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45F93" w14:textId="77777777" w:rsidR="00CA0D8A" w:rsidRDefault="00CA0D8A"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0" w:author="Dennis Shasha" w:date="2014-01-10T07:19:00Z"/>
          <w:rFonts w:ascii="Helvetica" w:hAnsi="Helvetica" w:cs="Helvetica"/>
        </w:rPr>
      </w:pPr>
      <w:ins w:id="1" w:author="Dennis Shasha" w:date="2014-01-10T07:19:00Z">
        <w:r>
          <w:rPr>
            <w:rFonts w:ascii="Helvetica" w:hAnsi="Helvetica" w:cs="Helvetica"/>
          </w:rPr>
          <w:t>Dear Dr. Kline,</w:t>
        </w:r>
      </w:ins>
    </w:p>
    <w:p w14:paraId="3DA337E2" w14:textId="77777777" w:rsidR="00CA0D8A" w:rsidRDefault="00CA0D8A"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 w:author="Dennis Shasha" w:date="2014-01-10T07:19:00Z"/>
          <w:rFonts w:ascii="Helvetica" w:hAnsi="Helvetica" w:cs="Helvetica"/>
        </w:rPr>
      </w:pPr>
    </w:p>
    <w:p w14:paraId="39A3BCC2" w14:textId="7CC78832" w:rsidR="00CA0D8A" w:rsidRDefault="00CA0D8A"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3" w:author="Dennis Shasha" w:date="2014-01-10T07:19:00Z"/>
          <w:rFonts w:ascii="Helvetica" w:hAnsi="Helvetica" w:cs="Helvetica"/>
        </w:rPr>
      </w:pPr>
      <w:ins w:id="4" w:author="Dennis Shasha" w:date="2014-01-10T07:19:00Z">
        <w:r>
          <w:rPr>
            <w:rFonts w:ascii="Helvetica" w:hAnsi="Helvetica" w:cs="Helvetica"/>
          </w:rPr>
          <w:t>[</w:t>
        </w:r>
      </w:ins>
      <w:ins w:id="5" w:author="Dennis Shasha" w:date="2014-01-10T07:31:00Z">
        <w:r w:rsidR="004176CE">
          <w:rPr>
            <w:rFonts w:ascii="Helvetica" w:hAnsi="Helvetica" w:cs="Helvetica"/>
          </w:rPr>
          <w:t>Brandon, Please</w:t>
        </w:r>
      </w:ins>
      <w:ins w:id="6" w:author="Dennis Shasha" w:date="2014-01-10T07:19:00Z">
        <w:r>
          <w:rPr>
            <w:rFonts w:ascii="Helvetica" w:hAnsi="Helvetica" w:cs="Helvetica"/>
          </w:rPr>
          <w:t xml:space="preserve"> use first person plural throughout. This is not quite a scientific </w:t>
        </w:r>
        <w:r w:rsidR="004176CE">
          <w:rPr>
            <w:rFonts w:ascii="Helvetica" w:hAnsi="Helvetica" w:cs="Helvetica"/>
          </w:rPr>
          <w:t>paper but should feel that way.]</w:t>
        </w:r>
      </w:ins>
    </w:p>
    <w:p w14:paraId="598D284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I transferred all of the data you gave us into MATLAB, where I've done the work up till now. I created a 447 by 45 matrix (rows represent patients, while a column represents a predictor and its value for each patient). This matrix includes BMI, ICV, age, gender, </w:t>
      </w:r>
      <w:proofErr w:type="spellStart"/>
      <w:r>
        <w:rPr>
          <w:rFonts w:ascii="Helvetica" w:hAnsi="Helvetica" w:cs="Helvetica"/>
        </w:rPr>
        <w:t>ApoE</w:t>
      </w:r>
      <w:proofErr w:type="spellEnd"/>
      <w:r>
        <w:rPr>
          <w:rFonts w:ascii="Helvetica" w:hAnsi="Helvetica" w:cs="Helvetica"/>
        </w:rPr>
        <w:t xml:space="preserve"> status (the binary you gave us) and everything from column H to column AS in the "Curated_2" spreadsheet. These </w:t>
      </w:r>
      <w:del w:id="7" w:author="Dennis Shasha" w:date="2014-01-10T07:20:00Z">
        <w:r w:rsidDel="00CA0D8A">
          <w:rPr>
            <w:rFonts w:ascii="Helvetica" w:hAnsi="Helvetica" w:cs="Helvetica"/>
          </w:rPr>
          <w:delText xml:space="preserve">would </w:delText>
        </w:r>
      </w:del>
      <w:r>
        <w:rPr>
          <w:rFonts w:ascii="Helvetica" w:hAnsi="Helvetica" w:cs="Helvetica"/>
        </w:rPr>
        <w:t xml:space="preserve">constitute our </w:t>
      </w:r>
      <w:ins w:id="8" w:author="Dennis Shasha" w:date="2014-01-10T07:20:00Z">
        <w:r w:rsidR="00CA0D8A">
          <w:rPr>
            <w:rFonts w:ascii="Helvetica" w:hAnsi="Helvetica" w:cs="Helvetica"/>
          </w:rPr>
          <w:t xml:space="preserve">potential </w:t>
        </w:r>
      </w:ins>
      <w:r>
        <w:rPr>
          <w:rFonts w:ascii="Helvetica" w:hAnsi="Helvetica" w:cs="Helvetica"/>
        </w:rPr>
        <w:t>"predictors".</w:t>
      </w:r>
    </w:p>
    <w:p w14:paraId="174F28C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2DC0CDE"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I also made a 447 by 1 vector that represents the 3-step ordinal diagnosis (NL, </w:t>
      </w:r>
      <w:proofErr w:type="spellStart"/>
      <w:r>
        <w:rPr>
          <w:rFonts w:ascii="Helvetica" w:hAnsi="Helvetica" w:cs="Helvetica"/>
        </w:rPr>
        <w:t>MCl</w:t>
      </w:r>
      <w:proofErr w:type="spellEnd"/>
      <w:r>
        <w:rPr>
          <w:rFonts w:ascii="Helvetica" w:hAnsi="Helvetica" w:cs="Helvetica"/>
        </w:rPr>
        <w:t xml:space="preserve">, and </w:t>
      </w:r>
      <w:proofErr w:type="spellStart"/>
      <w:r>
        <w:rPr>
          <w:rFonts w:ascii="Helvetica" w:hAnsi="Helvetica" w:cs="Helvetica"/>
        </w:rPr>
        <w:t>MCl</w:t>
      </w:r>
      <w:proofErr w:type="spellEnd"/>
      <w:r>
        <w:rPr>
          <w:rFonts w:ascii="Helvetica" w:hAnsi="Helvetica" w:cs="Helvetica"/>
        </w:rPr>
        <w:t>-AD). We tried the 2-step diagnosis</w:t>
      </w:r>
      <w:ins w:id="9" w:author="Dennis Shasha" w:date="2014-01-10T07:20:00Z">
        <w:r w:rsidR="00CA0D8A">
          <w:rPr>
            <w:rFonts w:ascii="Helvetica" w:hAnsi="Helvetica" w:cs="Helvetica"/>
          </w:rPr>
          <w:t xml:space="preserve"> (have </w:t>
        </w:r>
        <w:proofErr w:type="spellStart"/>
        <w:r w:rsidR="00CA0D8A">
          <w:rPr>
            <w:rFonts w:ascii="Helvetica" w:hAnsi="Helvetica" w:cs="Helvetica"/>
          </w:rPr>
          <w:t>Alz</w:t>
        </w:r>
        <w:proofErr w:type="spellEnd"/>
        <w:r w:rsidR="00CA0D8A">
          <w:rPr>
            <w:rFonts w:ascii="Helvetica" w:hAnsi="Helvetica" w:cs="Helvetica"/>
          </w:rPr>
          <w:t xml:space="preserve"> or not)</w:t>
        </w:r>
      </w:ins>
      <w:r>
        <w:rPr>
          <w:rFonts w:ascii="Helvetica" w:hAnsi="Helvetica" w:cs="Helvetica"/>
        </w:rPr>
        <w:t>, but it did not prove as fruitful</w:t>
      </w:r>
      <w:ins w:id="10" w:author="Dennis Shasha" w:date="2014-01-10T07:21:00Z">
        <w:r w:rsidR="00CA0D8A">
          <w:rPr>
            <w:rFonts w:ascii="Helvetica" w:hAnsi="Helvetica" w:cs="Helvetica"/>
          </w:rPr>
          <w:t xml:space="preserve">, because almost everyone has </w:t>
        </w:r>
        <w:proofErr w:type="spellStart"/>
        <w:r w:rsidR="00CA0D8A">
          <w:rPr>
            <w:rFonts w:ascii="Helvetica" w:hAnsi="Helvetica" w:cs="Helvetica"/>
          </w:rPr>
          <w:t>Alz</w:t>
        </w:r>
        <w:proofErr w:type="spellEnd"/>
        <w:r w:rsidR="00CA0D8A">
          <w:rPr>
            <w:rFonts w:ascii="Helvetica" w:hAnsi="Helvetica" w:cs="Helvetica"/>
          </w:rPr>
          <w:t xml:space="preserve"> and therefore just predicting “yes” was almost always correct</w:t>
        </w:r>
        <w:proofErr w:type="gramStart"/>
        <w:r w:rsidR="00CA0D8A">
          <w:rPr>
            <w:rFonts w:ascii="Helvetica" w:hAnsi="Helvetica" w:cs="Helvetica"/>
          </w:rPr>
          <w:t>.</w:t>
        </w:r>
      </w:ins>
      <w:r>
        <w:rPr>
          <w:rFonts w:ascii="Helvetica" w:hAnsi="Helvetica" w:cs="Helvetica"/>
        </w:rPr>
        <w:t>.</w:t>
      </w:r>
      <w:proofErr w:type="gramEnd"/>
    </w:p>
    <w:p w14:paraId="5EE691CA"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E73D6DC"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Based on MATLAB's software, I then wrote a code for this data. The most important MATLAB program I used was the "Regression Tree Fit" program, which takes your predictors (biomarkers, age, gender, etc.) and the 'result' values associated with each patient (the 3-step diagnosis) and creates a decision tree from it. I can further explain precisely how the program works tomorrow, but briefly, the program is a form ensemble </w:t>
      </w:r>
      <w:proofErr w:type="gramStart"/>
      <w:r>
        <w:rPr>
          <w:rFonts w:ascii="Helvetica" w:hAnsi="Helvetica" w:cs="Helvetica"/>
        </w:rPr>
        <w:t>learning which takes the data given</w:t>
      </w:r>
      <w:proofErr w:type="gramEnd"/>
      <w:r>
        <w:rPr>
          <w:rFonts w:ascii="Helvetica" w:hAnsi="Helvetica" w:cs="Helvetica"/>
        </w:rPr>
        <w:t xml:space="preserve"> and creates a decision tree that minimizes mean-squared error. The decision tree was used to predict values (i.e. 1, 2 or 3 or </w:t>
      </w:r>
      <w:del w:id="11" w:author="Dennis Shasha" w:date="2014-01-10T07:22:00Z">
        <w:r w:rsidDel="00CA0D8A">
          <w:rPr>
            <w:rFonts w:ascii="Helvetica" w:hAnsi="Helvetica" w:cs="Helvetica"/>
          </w:rPr>
          <w:delText xml:space="preserve">anywhere </w:delText>
        </w:r>
      </w:del>
      <w:ins w:id="12" w:author="Dennis Shasha" w:date="2014-01-10T07:22:00Z">
        <w:r w:rsidR="00CA0D8A">
          <w:rPr>
            <w:rFonts w:ascii="Helvetica" w:hAnsi="Helvetica" w:cs="Helvetica"/>
          </w:rPr>
          <w:t xml:space="preserve">fractional values </w:t>
        </w:r>
      </w:ins>
      <w:r>
        <w:rPr>
          <w:rFonts w:ascii="Helvetica" w:hAnsi="Helvetica" w:cs="Helvetica"/>
        </w:rPr>
        <w:t>in between</w:t>
      </w:r>
      <w:ins w:id="13" w:author="Dennis Shasha" w:date="2014-01-10T07:22:00Z">
        <w:r w:rsidR="00CA0D8A">
          <w:rPr>
            <w:rFonts w:ascii="Helvetica" w:hAnsi="Helvetica" w:cs="Helvetica"/>
          </w:rPr>
          <w:t xml:space="preserve"> which were then rounded</w:t>
        </w:r>
      </w:ins>
      <w:r>
        <w:rPr>
          <w:rFonts w:ascii="Helvetica" w:hAnsi="Helvetica" w:cs="Helvetica"/>
        </w:rPr>
        <w:t xml:space="preserve">) for data input. Finally, I tested how well the tree did by comparing the predictions with the true values; I will explain how I did this and the statistical tools I used in a few paragraphs. </w:t>
      </w:r>
    </w:p>
    <w:p w14:paraId="4D06A604"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31BB71B"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We did three types of trees. The Full Tree took 100% of the data (i.e. used all 447 patients) and tested the tree on those same 447 patients. All results for the full trees were averaged over 10,000 trials to reassure us of our results.</w:t>
      </w:r>
    </w:p>
    <w:p w14:paraId="294C3D82"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CE06EA1"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Then, we had two types of Leave-Out Trees. One of these took out one patient at a time, created a tree from the remaining 446 patients, and tested that tree on the patient. This process was repeated until the end of the patients and, again, the predictions for each patient was compared with the true values for those patients.</w:t>
      </w:r>
    </w:p>
    <w:p w14:paraId="7900FE7C"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62FDFBF"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Finally, the other leave-out tree was created on 90% of the data, chosen at random. The resulting tree was tested on the remaining 10%. This process was repeated 10,000 times to ensure robustness, and all statistics were averaged over all 10,000 trials.</w:t>
      </w:r>
    </w:p>
    <w:p w14:paraId="65A7703C"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389A36F"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The statistical measures we used are 1) precision and 2) recall. Just to recap, precision refers to the percentage of </w:t>
      </w:r>
      <w:del w:id="14" w:author="Dennis Shasha" w:date="2014-01-10T07:22:00Z">
        <w:r w:rsidDel="00CA0D8A">
          <w:rPr>
            <w:rFonts w:ascii="Helvetica" w:hAnsi="Helvetica" w:cs="Helvetica"/>
          </w:rPr>
          <w:delText xml:space="preserve">your </w:delText>
        </w:r>
      </w:del>
      <w:ins w:id="15" w:author="Dennis Shasha" w:date="2014-01-10T07:22:00Z">
        <w:r w:rsidR="00CA0D8A">
          <w:rPr>
            <w:rFonts w:ascii="Helvetica" w:hAnsi="Helvetica" w:cs="Helvetica"/>
          </w:rPr>
          <w:t xml:space="preserve">the model’s </w:t>
        </w:r>
      </w:ins>
      <w:proofErr w:type="gramStart"/>
      <w:r>
        <w:rPr>
          <w:rFonts w:ascii="Helvetica" w:hAnsi="Helvetica" w:cs="Helvetica"/>
        </w:rPr>
        <w:t>predictions which</w:t>
      </w:r>
      <w:proofErr w:type="gramEnd"/>
      <w:r>
        <w:rPr>
          <w:rFonts w:ascii="Helvetica" w:hAnsi="Helvetica" w:cs="Helvetica"/>
        </w:rPr>
        <w:t xml:space="preserve"> correctly </w:t>
      </w:r>
      <w:r>
        <w:rPr>
          <w:rFonts w:ascii="Helvetica" w:hAnsi="Helvetica" w:cs="Helvetica"/>
        </w:rPr>
        <w:lastRenderedPageBreak/>
        <w:t xml:space="preserve">identified a class. Recall measures the percentage of a </w:t>
      </w:r>
      <w:proofErr w:type="gramStart"/>
      <w:r>
        <w:rPr>
          <w:rFonts w:ascii="Helvetica" w:hAnsi="Helvetica" w:cs="Helvetica"/>
        </w:rPr>
        <w:t>class which</w:t>
      </w:r>
      <w:proofErr w:type="gramEnd"/>
      <w:r>
        <w:rPr>
          <w:rFonts w:ascii="Helvetica" w:hAnsi="Helvetica" w:cs="Helvetica"/>
        </w:rPr>
        <w:t xml:space="preserve"> </w:t>
      </w:r>
      <w:del w:id="16" w:author="Dennis Shasha" w:date="2014-01-10T07:22:00Z">
        <w:r w:rsidDel="00CA0D8A">
          <w:rPr>
            <w:rFonts w:ascii="Helvetica" w:hAnsi="Helvetica" w:cs="Helvetica"/>
          </w:rPr>
          <w:delText xml:space="preserve">you </w:delText>
        </w:r>
      </w:del>
      <w:ins w:id="17" w:author="Dennis Shasha" w:date="2014-01-10T07:22:00Z">
        <w:r w:rsidR="00CA0D8A">
          <w:rPr>
            <w:rFonts w:ascii="Helvetica" w:hAnsi="Helvetica" w:cs="Helvetica"/>
          </w:rPr>
          <w:t xml:space="preserve">the model </w:t>
        </w:r>
      </w:ins>
      <w:r>
        <w:rPr>
          <w:rFonts w:ascii="Helvetica" w:hAnsi="Helvetica" w:cs="Helvetica"/>
        </w:rPr>
        <w:t xml:space="preserve">correctly identified. I found these values for each class (1,2,3) and made a weighted average to find overall </w:t>
      </w:r>
      <w:proofErr w:type="spellStart"/>
      <w:r>
        <w:rPr>
          <w:rFonts w:ascii="Helvetica" w:hAnsi="Helvetica" w:cs="Helvetica"/>
        </w:rPr>
        <w:t>p&amp;r</w:t>
      </w:r>
      <w:proofErr w:type="spellEnd"/>
      <w:r>
        <w:rPr>
          <w:rFonts w:ascii="Helvetica" w:hAnsi="Helvetica" w:cs="Helvetica"/>
        </w:rPr>
        <w:t>.</w:t>
      </w:r>
      <w:ins w:id="18" w:author="Dennis Shasha" w:date="2014-01-10T07:23:00Z">
        <w:r w:rsidR="00CA0D8A">
          <w:rPr>
            <w:rFonts w:ascii="Helvetica" w:hAnsi="Helvetica" w:cs="Helvetica"/>
          </w:rPr>
          <w:t xml:space="preserve"> The weighting is based on the number of patients in each class.</w:t>
        </w:r>
      </w:ins>
    </w:p>
    <w:p w14:paraId="324FB9E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79BD84B"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del w:id="19" w:author="Dennis Shasha" w:date="2014-01-10T07:23:00Z">
        <w:r w:rsidDel="00CA0D8A">
          <w:rPr>
            <w:rFonts w:ascii="Helvetica" w:hAnsi="Helvetica" w:cs="Helvetica"/>
          </w:rPr>
          <w:delText>I measured</w:delText>
        </w:r>
      </w:del>
      <w:ins w:id="20" w:author="Dennis Shasha" w:date="2014-01-10T07:23:00Z">
        <w:r w:rsidR="00CA0D8A">
          <w:rPr>
            <w:rFonts w:ascii="Helvetica" w:hAnsi="Helvetica" w:cs="Helvetica"/>
          </w:rPr>
          <w:t>In addition to numerical computations of</w:t>
        </w:r>
      </w:ins>
      <w:r>
        <w:rPr>
          <w:rFonts w:ascii="Helvetica" w:hAnsi="Helvetica" w:cs="Helvetica"/>
        </w:rPr>
        <w:t xml:space="preserve"> precision and recall </w:t>
      </w:r>
      <w:del w:id="21" w:author="Dennis Shasha" w:date="2014-01-10T07:23:00Z">
        <w:r w:rsidDel="00CA0D8A">
          <w:rPr>
            <w:rFonts w:ascii="Helvetica" w:hAnsi="Helvetica" w:cs="Helvetica"/>
          </w:rPr>
          <w:delText>by finding the</w:delText>
        </w:r>
      </w:del>
      <w:ins w:id="22" w:author="Dennis Shasha" w:date="2014-01-10T07:23:00Z">
        <w:r w:rsidR="00CA0D8A">
          <w:rPr>
            <w:rFonts w:ascii="Helvetica" w:hAnsi="Helvetica" w:cs="Helvetica"/>
          </w:rPr>
          <w:t>we show the</w:t>
        </w:r>
      </w:ins>
      <w:r>
        <w:rPr>
          <w:rFonts w:ascii="Helvetica" w:hAnsi="Helvetica" w:cs="Helvetica"/>
        </w:rPr>
        <w:t xml:space="preserve"> confusion matrix, which refers to a 2x2 matrix consisting of 4 categories: true positives, true negatives, false positives and false negatives. I compared the trees' predictions to the actual values (i.e. if the prediction was in a given class, but the true value was outside that class, we had a false positive).</w:t>
      </w:r>
    </w:p>
    <w:p w14:paraId="70C57502"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226BDAB"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3" w:author="Dennis Shasha" w:date="2014-01-10T07:24:00Z"/>
          <w:rFonts w:ascii="Helvetica" w:hAnsi="Helvetica" w:cs="Helvetica"/>
        </w:rPr>
      </w:pPr>
      <w:del w:id="24" w:author="Dennis Shasha" w:date="2014-01-10T07:24:00Z">
        <w:r w:rsidDel="00CA0D8A">
          <w:rPr>
            <w:rFonts w:ascii="Helvetica" w:hAnsi="Helvetica" w:cs="Helvetica"/>
          </w:rPr>
          <w:delText>Then, the other supremely important software I used was called</w:delText>
        </w:r>
      </w:del>
      <w:ins w:id="25" w:author="Dennis Shasha" w:date="2014-01-10T07:24:00Z">
        <w:r w:rsidR="00CA0D8A">
          <w:rPr>
            <w:rFonts w:ascii="Helvetica" w:hAnsi="Helvetica" w:cs="Helvetica"/>
          </w:rPr>
          <w:t>We also used</w:t>
        </w:r>
      </w:ins>
      <w:r>
        <w:rPr>
          <w:rFonts w:ascii="Helvetica" w:hAnsi="Helvetica" w:cs="Helvetica"/>
        </w:rPr>
        <w:t xml:space="preserve"> Predictor Importance, which estimates the predicting power of a given predictor/variable (i.e. age, BMI) by adding up changes in mean squared error caused by nodes (i.e. branch splits) on a given predictor, and divides this value by the total number of nodes in the tree. Again, when I measured the importance of the predictors, I summed it up over all runs and averaged.</w:t>
      </w:r>
    </w:p>
    <w:p w14:paraId="0347315A" w14:textId="77777777" w:rsidR="00CA0D8A" w:rsidRDefault="00CA0D8A"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6" w:author="Dennis Shasha" w:date="2014-01-10T07:24:00Z"/>
          <w:rFonts w:ascii="Helvetica" w:hAnsi="Helvetica" w:cs="Helvetica"/>
        </w:rPr>
      </w:pPr>
    </w:p>
    <w:p w14:paraId="5D3CF035" w14:textId="77777777" w:rsidR="00CA0D8A" w:rsidRDefault="00CA0D8A"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ins w:id="27" w:author="Dennis Shasha" w:date="2014-01-10T07:24:00Z">
        <w:r>
          <w:rPr>
            <w:rFonts w:ascii="Helvetica" w:hAnsi="Helvetica" w:cs="Helvetica"/>
          </w:rPr>
          <w:t>[Brandon, you should also identify importance by looking at the variables that are high up in the tree.]</w:t>
        </w:r>
      </w:ins>
    </w:p>
    <w:p w14:paraId="05D80909"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BDF585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The results are given below.</w:t>
      </w:r>
    </w:p>
    <w:p w14:paraId="524CD2AD"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83B253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00F9E2D" w14:textId="77777777" w:rsidR="00371346" w:rsidRDefault="00371346" w:rsidP="00371346">
      <w:pPr>
        <w:jc w:val="center"/>
      </w:pPr>
      <w:r>
        <w:t>RESULTS</w:t>
      </w:r>
    </w:p>
    <w:p w14:paraId="3233ED1B" w14:textId="77777777" w:rsidR="00371346" w:rsidRDefault="00371346" w:rsidP="00371346"/>
    <w:p w14:paraId="0D1BE699"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Full Tree</w:t>
      </w:r>
      <w:r>
        <w:rPr>
          <w:rFonts w:ascii="Helvetica" w:hAnsi="Helvetica" w:cs="Helvetica"/>
        </w:rPr>
        <w:t xml:space="preserve"> (using all data to create tree and testing on same data)</w:t>
      </w:r>
    </w:p>
    <w:p w14:paraId="026A417F"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1:</w:t>
      </w:r>
    </w:p>
    <w:p w14:paraId="415F444F"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 xml:space="preserve">40 </w:t>
      </w:r>
    </w:p>
    <w:p w14:paraId="7ECC53C1"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 xml:space="preserve">401 </w:t>
      </w:r>
    </w:p>
    <w:p w14:paraId="7FB607C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 xml:space="preserve">2 </w:t>
      </w:r>
    </w:p>
    <w:p w14:paraId="0555301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 xml:space="preserve">4 </w:t>
      </w:r>
    </w:p>
    <w:p w14:paraId="3022B142"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 xml:space="preserve">95.2% </w:t>
      </w:r>
    </w:p>
    <w:p w14:paraId="3DF6EEB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 xml:space="preserve">90.9% </w:t>
      </w:r>
    </w:p>
    <w:p w14:paraId="4530D61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D923AF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2:</w:t>
      </w:r>
    </w:p>
    <w:p w14:paraId="6DED3DA4"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 xml:space="preserve">260 </w:t>
      </w:r>
    </w:p>
    <w:p w14:paraId="4162BF0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 xml:space="preserve">171 </w:t>
      </w:r>
    </w:p>
    <w:p w14:paraId="0447528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7</w:t>
      </w:r>
    </w:p>
    <w:p w14:paraId="3F35B67F"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 xml:space="preserve">9 </w:t>
      </w:r>
    </w:p>
    <w:p w14:paraId="0AA6FB7C"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 xml:space="preserve">97.4% </w:t>
      </w:r>
    </w:p>
    <w:p w14:paraId="430A734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 xml:space="preserve">96.7% </w:t>
      </w:r>
    </w:p>
    <w:p w14:paraId="02F448BA"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096BF5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23665A9"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3:</w:t>
      </w:r>
    </w:p>
    <w:p w14:paraId="5BE6F011"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 xml:space="preserve">131 </w:t>
      </w:r>
    </w:p>
    <w:p w14:paraId="459496B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 xml:space="preserve">306 </w:t>
      </w:r>
    </w:p>
    <w:p w14:paraId="7065C7F5"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 xml:space="preserve">7 </w:t>
      </w:r>
    </w:p>
    <w:p w14:paraId="0BB50309"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 xml:space="preserve">3 </w:t>
      </w:r>
    </w:p>
    <w:p w14:paraId="3A421BA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 xml:space="preserve">94.9% </w:t>
      </w:r>
    </w:p>
    <w:p w14:paraId="152BB60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 xml:space="preserve">97.8% </w:t>
      </w:r>
    </w:p>
    <w:p w14:paraId="48F2F4A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BA0506F" w14:textId="77777777" w:rsidR="00371346" w:rsidRDefault="00CA0D8A"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ins w:id="28" w:author="Dennis Shasha" w:date="2014-01-10T07:26:00Z">
        <w:r>
          <w:rPr>
            <w:rFonts w:ascii="Helvetica" w:hAnsi="Helvetica" w:cs="Helvetica"/>
          </w:rPr>
          <w:t>WEIGHTED TRAINING SET</w:t>
        </w:r>
      </w:ins>
      <w:r w:rsidR="00371346">
        <w:rPr>
          <w:rFonts w:ascii="Helvetica" w:hAnsi="Helvetica" w:cs="Helvetica"/>
        </w:rPr>
        <w:t xml:space="preserve">PRECISION: </w:t>
      </w:r>
      <w:r w:rsidR="00371346">
        <w:rPr>
          <w:rFonts w:ascii="Helvetica" w:hAnsi="Helvetica" w:cs="Helvetica"/>
        </w:rPr>
        <w:tab/>
        <w:t xml:space="preserve">96.4% </w:t>
      </w:r>
    </w:p>
    <w:p w14:paraId="403A7AC8" w14:textId="77777777" w:rsidR="00371346" w:rsidRDefault="00CA0D8A"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ins w:id="29" w:author="Dennis Shasha" w:date="2014-01-10T07:26:00Z">
        <w:r>
          <w:rPr>
            <w:rFonts w:ascii="Helvetica" w:hAnsi="Helvetica" w:cs="Helvetica"/>
          </w:rPr>
          <w:t xml:space="preserve">WEIGHTED TRAINING SET </w:t>
        </w:r>
      </w:ins>
      <w:r w:rsidR="00371346">
        <w:rPr>
          <w:rFonts w:ascii="Helvetica" w:hAnsi="Helvetica" w:cs="Helvetica"/>
        </w:rPr>
        <w:t>RECALL:</w:t>
      </w:r>
      <w:r w:rsidR="00371346">
        <w:rPr>
          <w:rFonts w:ascii="Helvetica" w:hAnsi="Helvetica" w:cs="Helvetica"/>
        </w:rPr>
        <w:tab/>
      </w:r>
      <w:r w:rsidR="00371346">
        <w:rPr>
          <w:rFonts w:ascii="Helvetica" w:hAnsi="Helvetica" w:cs="Helvetica"/>
        </w:rPr>
        <w:tab/>
        <w:t xml:space="preserve">96.4% </w:t>
      </w:r>
    </w:p>
    <w:p w14:paraId="1E8516F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72CDA53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Patient-wise Tree</w:t>
      </w:r>
      <w:r>
        <w:rPr>
          <w:rFonts w:ascii="Helvetica" w:hAnsi="Helvetica" w:cs="Helvetica"/>
        </w:rPr>
        <w:t xml:space="preserve"> (creating tree with 446 patients and testing on remaining patient, one patient at a time)</w:t>
      </w:r>
    </w:p>
    <w:p w14:paraId="56481961"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1:</w:t>
      </w:r>
    </w:p>
    <w:p w14:paraId="27027562"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12</w:t>
      </w:r>
    </w:p>
    <w:p w14:paraId="245DED9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379</w:t>
      </w:r>
    </w:p>
    <w:p w14:paraId="4270B483"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24</w:t>
      </w:r>
    </w:p>
    <w:p w14:paraId="78C9ECB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32</w:t>
      </w:r>
    </w:p>
    <w:p w14:paraId="758A19BD"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33.3%</w:t>
      </w:r>
    </w:p>
    <w:p w14:paraId="4E0A66F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27.3%</w:t>
      </w:r>
    </w:p>
    <w:p w14:paraId="001CDC9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E472B93"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2:</w:t>
      </w:r>
    </w:p>
    <w:p w14:paraId="3B5F926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178</w:t>
      </w:r>
    </w:p>
    <w:p w14:paraId="5C7F4B5C"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75</w:t>
      </w:r>
    </w:p>
    <w:p w14:paraId="1A7AE423"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103</w:t>
      </w:r>
    </w:p>
    <w:p w14:paraId="778ED2C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91</w:t>
      </w:r>
    </w:p>
    <w:p w14:paraId="3D3901BF"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63.4%</w:t>
      </w:r>
    </w:p>
    <w:p w14:paraId="4F04D421"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66.2%</w:t>
      </w:r>
    </w:p>
    <w:p w14:paraId="074AC45E"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A5BFD79"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3:</w:t>
      </w:r>
    </w:p>
    <w:p w14:paraId="1617F50F"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49</w:t>
      </w:r>
    </w:p>
    <w:p w14:paraId="3020FBB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232</w:t>
      </w:r>
    </w:p>
    <w:p w14:paraId="7C658F51"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81</w:t>
      </w:r>
    </w:p>
    <w:p w14:paraId="5F380F95"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85</w:t>
      </w:r>
    </w:p>
    <w:p w14:paraId="04BABC65"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37.7%</w:t>
      </w:r>
    </w:p>
    <w:p w14:paraId="0ADA2C7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36.6%</w:t>
      </w:r>
    </w:p>
    <w:p w14:paraId="6EE76B93"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F16CAA8" w14:textId="0DC0E459" w:rsidR="00371346" w:rsidRDefault="004176CE"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ins w:id="30" w:author="Dennis Shasha" w:date="2014-01-10T07:32:00Z">
        <w:r>
          <w:rPr>
            <w:rFonts w:ascii="Helvetica" w:hAnsi="Helvetica" w:cs="Helvetica"/>
          </w:rPr>
          <w:t xml:space="preserve">WEIGHTED OUT OF SAMPLE </w:t>
        </w:r>
      </w:ins>
      <w:r w:rsidR="00371346">
        <w:rPr>
          <w:rFonts w:ascii="Helvetica" w:hAnsi="Helvetica" w:cs="Helvetica"/>
        </w:rPr>
        <w:t xml:space="preserve">PRECISION: </w:t>
      </w:r>
      <w:r w:rsidR="00371346">
        <w:rPr>
          <w:rFonts w:ascii="Helvetica" w:hAnsi="Helvetica" w:cs="Helvetica"/>
        </w:rPr>
        <w:tab/>
        <w:t>52.7%</w:t>
      </w:r>
    </w:p>
    <w:p w14:paraId="68696A5E" w14:textId="3C04D950" w:rsidR="00371346" w:rsidRDefault="004176CE"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ins w:id="31" w:author="Dennis Shasha" w:date="2014-01-10T07:32:00Z">
        <w:r>
          <w:rPr>
            <w:rFonts w:ascii="Helvetica" w:hAnsi="Helvetica" w:cs="Helvetica"/>
          </w:rPr>
          <w:t xml:space="preserve">WEIGHTED OUT OF SAMPLE </w:t>
        </w:r>
      </w:ins>
      <w:r w:rsidR="00371346">
        <w:rPr>
          <w:rFonts w:ascii="Helvetica" w:hAnsi="Helvetica" w:cs="Helvetica"/>
        </w:rPr>
        <w:t>RECALL:</w:t>
      </w:r>
      <w:r w:rsidR="00371346">
        <w:rPr>
          <w:rFonts w:ascii="Helvetica" w:hAnsi="Helvetica" w:cs="Helvetica"/>
        </w:rPr>
        <w:tab/>
      </w:r>
      <w:r w:rsidR="00371346">
        <w:rPr>
          <w:rFonts w:ascii="Helvetica" w:hAnsi="Helvetica" w:cs="Helvetica"/>
        </w:rPr>
        <w:tab/>
        <w:t>53.5%</w:t>
      </w:r>
    </w:p>
    <w:p w14:paraId="2F228219"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59E5CCC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Pr>
          <w:rFonts w:ascii="Helvetica" w:hAnsi="Helvetica" w:cs="Helvetica"/>
          <w:b/>
          <w:bCs/>
        </w:rPr>
        <w:t>Leave Out Tree</w:t>
      </w:r>
      <w:r>
        <w:rPr>
          <w:rFonts w:ascii="Helvetica" w:hAnsi="Helvetica" w:cs="Helvetica"/>
        </w:rPr>
        <w:t xml:space="preserve"> (randomly choosing 90% of data to create tree, then testing tree on other 10% of data)</w:t>
      </w:r>
    </w:p>
    <w:p w14:paraId="5FEDC402"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1:</w:t>
      </w:r>
    </w:p>
    <w:p w14:paraId="3F857923"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1.6 +/- 1.2</w:t>
      </w:r>
    </w:p>
    <w:p w14:paraId="7E850994"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38.1 +/- 2.4</w:t>
      </w:r>
    </w:p>
    <w:p w14:paraId="50CD791D"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2.4 +/- 1.6</w:t>
      </w:r>
    </w:p>
    <w:p w14:paraId="75AC1B3C"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2.8 +/- 1.6</w:t>
      </w:r>
    </w:p>
    <w:p w14:paraId="669DB47F"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40.2% +/- 28%</w:t>
      </w:r>
    </w:p>
    <w:p w14:paraId="4B2254F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36.6% +/- 25.6%</w:t>
      </w:r>
    </w:p>
    <w:p w14:paraId="7F223FA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FEFCA4B"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2:</w:t>
      </w:r>
    </w:p>
    <w:p w14:paraId="0D30921D"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16.9 +/- 3.2</w:t>
      </w:r>
    </w:p>
    <w:p w14:paraId="1B622779"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8.2 +/- 2.5</w:t>
      </w:r>
    </w:p>
    <w:p w14:paraId="1F9104A2"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9.7 +/- 2.8</w:t>
      </w:r>
    </w:p>
    <w:p w14:paraId="196B6CC2"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10.2 +/- 3.0</w:t>
      </w:r>
    </w:p>
    <w:p w14:paraId="493800E7"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63.5% +/- 9.1%</w:t>
      </w:r>
    </w:p>
    <w:p w14:paraId="04878121"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62.4% +/- 9.9%</w:t>
      </w:r>
    </w:p>
    <w:p w14:paraId="5D716EFB"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3BB828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B8B4BBD"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Class 3:</w:t>
      </w:r>
    </w:p>
    <w:p w14:paraId="19E54B35"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True Positives =</w:t>
      </w:r>
      <w:r>
        <w:rPr>
          <w:rFonts w:ascii="Helvetica" w:hAnsi="Helvetica" w:cs="Helvetica"/>
        </w:rPr>
        <w:tab/>
        <w:t>5.5 +/- 2.1</w:t>
      </w:r>
    </w:p>
    <w:p w14:paraId="0C82F6EA"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True Negatives = </w:t>
      </w:r>
      <w:r>
        <w:rPr>
          <w:rFonts w:ascii="Helvetica" w:hAnsi="Helvetica" w:cs="Helvetica"/>
        </w:rPr>
        <w:tab/>
        <w:t>22.7 +/- 3.3</w:t>
      </w:r>
    </w:p>
    <w:p w14:paraId="17472D80"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Positives =</w:t>
      </w:r>
      <w:r>
        <w:rPr>
          <w:rFonts w:ascii="Helvetica" w:hAnsi="Helvetica" w:cs="Helvetica"/>
        </w:rPr>
        <w:tab/>
        <w:t>8.8 +/- 2.8</w:t>
      </w:r>
    </w:p>
    <w:p w14:paraId="20A94DB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False Negatives =</w:t>
      </w:r>
      <w:r>
        <w:rPr>
          <w:rFonts w:ascii="Helvetica" w:hAnsi="Helvetica" w:cs="Helvetica"/>
        </w:rPr>
        <w:tab/>
        <w:t>8.0 +/- 2.6</w:t>
      </w:r>
    </w:p>
    <w:p w14:paraId="1A16FA2A"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Precision =</w:t>
      </w:r>
      <w:r>
        <w:rPr>
          <w:rFonts w:ascii="Helvetica" w:hAnsi="Helvetica" w:cs="Helvetica"/>
        </w:rPr>
        <w:tab/>
      </w:r>
      <w:r>
        <w:rPr>
          <w:rFonts w:ascii="Helvetica" w:hAnsi="Helvetica" w:cs="Helvetica"/>
        </w:rPr>
        <w:tab/>
        <w:t>38.7% +/- 12.9%</w:t>
      </w:r>
    </w:p>
    <w:p w14:paraId="7E87D5D3"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 =</w:t>
      </w:r>
      <w:r>
        <w:rPr>
          <w:rFonts w:ascii="Helvetica" w:hAnsi="Helvetica" w:cs="Helvetica"/>
        </w:rPr>
        <w:tab/>
      </w:r>
      <w:r>
        <w:rPr>
          <w:rFonts w:ascii="Helvetica" w:hAnsi="Helvetica" w:cs="Helvetica"/>
        </w:rPr>
        <w:tab/>
      </w:r>
      <w:r>
        <w:rPr>
          <w:rFonts w:ascii="Helvetica" w:hAnsi="Helvetica" w:cs="Helvetica"/>
        </w:rPr>
        <w:tab/>
        <w:t>41.0% +/- 13.9%</w:t>
      </w:r>
    </w:p>
    <w:p w14:paraId="3C23052D"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68A5D33"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PRECISION: </w:t>
      </w:r>
      <w:r>
        <w:rPr>
          <w:rFonts w:ascii="Helvetica" w:hAnsi="Helvetica" w:cs="Helvetica"/>
        </w:rPr>
        <w:tab/>
        <w:t>53.8% +/- 7.4%</w:t>
      </w:r>
    </w:p>
    <w:p w14:paraId="25263CCE"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RECALL:</w:t>
      </w:r>
      <w:r>
        <w:rPr>
          <w:rFonts w:ascii="Helvetica" w:hAnsi="Helvetica" w:cs="Helvetica"/>
        </w:rPr>
        <w:tab/>
      </w:r>
      <w:r>
        <w:rPr>
          <w:rFonts w:ascii="Helvetica" w:hAnsi="Helvetica" w:cs="Helvetica"/>
        </w:rPr>
        <w:tab/>
        <w:t>53.5% +/- 7.5%</w:t>
      </w:r>
    </w:p>
    <w:p w14:paraId="46F7650E"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BECA919" w14:textId="5A7BA341"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We also ran another test to assure ourselves that our results </w:t>
      </w:r>
      <w:del w:id="32" w:author="Dennis Shasha" w:date="2014-01-10T07:28:00Z">
        <w:r w:rsidDel="00CA0D8A">
          <w:rPr>
            <w:rFonts w:ascii="Helvetica" w:hAnsi="Helvetica" w:cs="Helvetica"/>
          </w:rPr>
          <w:delText>are not randomly generated</w:delText>
        </w:r>
      </w:del>
      <w:ins w:id="33" w:author="Dennis Shasha" w:date="2014-01-10T07:28:00Z">
        <w:r w:rsidR="00CA0D8A">
          <w:rPr>
            <w:rFonts w:ascii="Helvetica" w:hAnsi="Helvetica" w:cs="Helvetica"/>
          </w:rPr>
          <w:t>were better than random guessing</w:t>
        </w:r>
      </w:ins>
      <w:r>
        <w:rPr>
          <w:rFonts w:ascii="Helvetica" w:hAnsi="Helvetica" w:cs="Helvetica"/>
        </w:rPr>
        <w:t xml:space="preserve">. This test involved assigning 1s, 2s and 3s at random to the patients (although maintaining the same numbers of each class) and checking how often this test did better than the leave-out predictions in terms of precision and recall. We found that it did better than our leave-out tree about 16-17% of the time, which </w:t>
      </w:r>
      <w:del w:id="34" w:author="Dennis Shasha" w:date="2014-01-10T07:29:00Z">
        <w:r w:rsidDel="00CA0D8A">
          <w:rPr>
            <w:rFonts w:ascii="Helvetica" w:hAnsi="Helvetica" w:cs="Helvetica"/>
          </w:rPr>
          <w:delText>I believe is the chance that our results were random.</w:delText>
        </w:r>
      </w:del>
      <w:ins w:id="35" w:author="Dennis Shasha" w:date="2014-01-10T07:29:00Z">
        <w:r w:rsidR="00CA0D8A">
          <w:rPr>
            <w:rFonts w:ascii="Helvetica" w:hAnsi="Helvetica" w:cs="Helvetica"/>
          </w:rPr>
          <w:t>is the p-value that the machine learning is doing no better than chance.</w:t>
        </w:r>
      </w:ins>
      <w:ins w:id="36" w:author="Dennis Shasha" w:date="2014-01-10T07:32:00Z">
        <w:r w:rsidR="004176CE">
          <w:rPr>
            <w:rFonts w:ascii="Helvetica" w:hAnsi="Helvetica" w:cs="Helvetica"/>
          </w:rPr>
          <w:t xml:space="preserve"> This is reasonably </w:t>
        </w:r>
      </w:ins>
      <w:ins w:id="37" w:author="Dennis Shasha" w:date="2014-01-10T07:33:00Z">
        <w:r w:rsidR="004176CE">
          <w:rPr>
            <w:rFonts w:ascii="Helvetica" w:hAnsi="Helvetica" w:cs="Helvetica"/>
          </w:rPr>
          <w:t>good</w:t>
        </w:r>
      </w:ins>
      <w:bookmarkStart w:id="38" w:name="_GoBack"/>
      <w:bookmarkEnd w:id="38"/>
      <w:ins w:id="39" w:author="Dennis Shasha" w:date="2014-01-10T07:32:00Z">
        <w:r w:rsidR="004176CE">
          <w:rPr>
            <w:rFonts w:ascii="Helvetica" w:hAnsi="Helvetica" w:cs="Helvetica"/>
          </w:rPr>
          <w:t xml:space="preserve"> considering the preponderance of </w:t>
        </w:r>
      </w:ins>
      <w:ins w:id="40" w:author="Dennis Shasha" w:date="2014-01-10T07:33:00Z">
        <w:r w:rsidR="004176CE">
          <w:rPr>
            <w:rFonts w:ascii="Helvetica" w:hAnsi="Helvetica" w:cs="Helvetica"/>
          </w:rPr>
          <w:t>class 2 values.</w:t>
        </w:r>
      </w:ins>
    </w:p>
    <w:p w14:paraId="611FE3D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F74C56A"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Important predictors:</w:t>
      </w:r>
    </w:p>
    <w:p w14:paraId="5DC6353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The importance of predictors was measured per predictor, averaged over all 10,000 trials for the </w:t>
      </w:r>
      <w:proofErr w:type="spellStart"/>
      <w:r>
        <w:rPr>
          <w:rFonts w:ascii="Helvetica" w:hAnsi="Helvetica" w:cs="Helvetica"/>
        </w:rPr>
        <w:t>Patientwise</w:t>
      </w:r>
      <w:proofErr w:type="spellEnd"/>
      <w:r>
        <w:rPr>
          <w:rFonts w:ascii="Helvetica" w:hAnsi="Helvetica" w:cs="Helvetica"/>
        </w:rPr>
        <w:t xml:space="preserve"> Tree. The predictors below are all the predictors with an importance value that is at least 1 standard deviation greater than the mean importance of all predictors (over all trials). Others did not make this cutoff. </w:t>
      </w:r>
    </w:p>
    <w:p w14:paraId="17F48AA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B77CBF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+4.1 </w:t>
      </w:r>
      <w:proofErr w:type="spellStart"/>
      <w:proofErr w:type="gramStart"/>
      <w:r>
        <w:rPr>
          <w:rFonts w:ascii="Helvetica" w:hAnsi="Helvetica" w:cs="Helvetica"/>
        </w:rPr>
        <w:t>std</w:t>
      </w:r>
      <w:proofErr w:type="gramEnd"/>
      <w:r>
        <w:rPr>
          <w:rFonts w:ascii="Helvetica" w:hAnsi="Helvetica" w:cs="Helvetica"/>
        </w:rPr>
        <w:t>'s</w:t>
      </w:r>
      <w:proofErr w:type="spellEnd"/>
      <w:r>
        <w:rPr>
          <w:rFonts w:ascii="Helvetica" w:hAnsi="Helvetica" w:cs="Helvetica"/>
        </w:rPr>
        <w:t>: Right Cortex divided by ICV</w:t>
      </w:r>
    </w:p>
    <w:p w14:paraId="5DD8650C"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+3.1 </w:t>
      </w:r>
      <w:proofErr w:type="spellStart"/>
      <w:proofErr w:type="gramStart"/>
      <w:r>
        <w:rPr>
          <w:rFonts w:ascii="Helvetica" w:hAnsi="Helvetica" w:cs="Helvetica"/>
        </w:rPr>
        <w:t>std</w:t>
      </w:r>
      <w:proofErr w:type="gramEnd"/>
      <w:r>
        <w:rPr>
          <w:rFonts w:ascii="Helvetica" w:hAnsi="Helvetica" w:cs="Helvetica"/>
        </w:rPr>
        <w:t>'s</w:t>
      </w:r>
      <w:proofErr w:type="spellEnd"/>
      <w:r>
        <w:rPr>
          <w:rFonts w:ascii="Helvetica" w:hAnsi="Helvetica" w:cs="Helvetica"/>
        </w:rPr>
        <w:t>: APOE.1</w:t>
      </w:r>
    </w:p>
    <w:p w14:paraId="51A95E8A"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+1.6 </w:t>
      </w:r>
      <w:proofErr w:type="spellStart"/>
      <w:proofErr w:type="gramStart"/>
      <w:r>
        <w:rPr>
          <w:rFonts w:ascii="Helvetica" w:hAnsi="Helvetica" w:cs="Helvetica"/>
        </w:rPr>
        <w:t>std</w:t>
      </w:r>
      <w:proofErr w:type="gramEnd"/>
      <w:r>
        <w:rPr>
          <w:rFonts w:ascii="Helvetica" w:hAnsi="Helvetica" w:cs="Helvetica"/>
        </w:rPr>
        <w:t>'s</w:t>
      </w:r>
      <w:proofErr w:type="spellEnd"/>
      <w:r>
        <w:rPr>
          <w:rFonts w:ascii="Helvetica" w:hAnsi="Helvetica" w:cs="Helvetica"/>
        </w:rPr>
        <w:t>: APOAII.1</w:t>
      </w:r>
    </w:p>
    <w:p w14:paraId="699CC486"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+1.4 </w:t>
      </w:r>
      <w:proofErr w:type="spellStart"/>
      <w:proofErr w:type="gramStart"/>
      <w:r>
        <w:rPr>
          <w:rFonts w:ascii="Helvetica" w:hAnsi="Helvetica" w:cs="Helvetica"/>
        </w:rPr>
        <w:t>std</w:t>
      </w:r>
      <w:proofErr w:type="gramEnd"/>
      <w:r>
        <w:rPr>
          <w:rFonts w:ascii="Helvetica" w:hAnsi="Helvetica" w:cs="Helvetica"/>
        </w:rPr>
        <w:t>'s</w:t>
      </w:r>
      <w:proofErr w:type="spellEnd"/>
      <w:r>
        <w:rPr>
          <w:rFonts w:ascii="Helvetica" w:hAnsi="Helvetica" w:cs="Helvetica"/>
        </w:rPr>
        <w:t>: LEPTIN.1</w:t>
      </w:r>
    </w:p>
    <w:p w14:paraId="3E2C3434"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+1.3 </w:t>
      </w:r>
      <w:proofErr w:type="spellStart"/>
      <w:proofErr w:type="gramStart"/>
      <w:r>
        <w:rPr>
          <w:rFonts w:ascii="Helvetica" w:hAnsi="Helvetica" w:cs="Helvetica"/>
        </w:rPr>
        <w:t>std</w:t>
      </w:r>
      <w:proofErr w:type="gramEnd"/>
      <w:r>
        <w:rPr>
          <w:rFonts w:ascii="Helvetica" w:hAnsi="Helvetica" w:cs="Helvetica"/>
        </w:rPr>
        <w:t>'s</w:t>
      </w:r>
      <w:proofErr w:type="spellEnd"/>
      <w:r>
        <w:rPr>
          <w:rFonts w:ascii="Helvetica" w:hAnsi="Helvetica" w:cs="Helvetica"/>
        </w:rPr>
        <w:t>: BMI</w:t>
      </w:r>
    </w:p>
    <w:p w14:paraId="40DB7B78" w14:textId="77777777" w:rsidR="00371346" w:rsidRDefault="00371346" w:rsidP="0037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F1C767F" w14:textId="77777777" w:rsidR="00371346" w:rsidRDefault="00371346" w:rsidP="00371346">
      <w:r>
        <w:rPr>
          <w:rFonts w:ascii="Helvetica" w:hAnsi="Helvetica" w:cs="Helvetica"/>
        </w:rPr>
        <w:t>Finally, the decision tree for the full tree is shown in the PDF.</w:t>
      </w:r>
    </w:p>
    <w:sectPr w:rsidR="00371346" w:rsidSect="0026169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8A"/>
    <w:rsid w:val="00371346"/>
    <w:rsid w:val="004176CE"/>
    <w:rsid w:val="007E08AA"/>
    <w:rsid w:val="00CA0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A68B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D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D8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D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D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1036</Words>
  <Characters>5909</Characters>
  <Application>Microsoft Macintosh Word</Application>
  <DocSecurity>0</DocSecurity>
  <Lines>49</Lines>
  <Paragraphs>13</Paragraphs>
  <ScaleCrop>false</ScaleCrop>
  <Company>NYU Abu Dhabi</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Dennis Shasha</cp:lastModifiedBy>
  <cp:revision>3</cp:revision>
  <dcterms:created xsi:type="dcterms:W3CDTF">2014-01-10T02:21:00Z</dcterms:created>
  <dcterms:modified xsi:type="dcterms:W3CDTF">2014-01-10T03:34:00Z</dcterms:modified>
</cp:coreProperties>
</file>