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55AF8" w:rsidRPr="009620BB" w:rsidRDefault="00CF42BD" w:rsidP="00D55AF8">
      <w:pPr>
        <w:pStyle w:val="PlainText"/>
        <w:jc w:val="both"/>
        <w:rPr>
          <w:rFonts w:ascii="Times" w:eastAsia="MS Mincho" w:hAnsi="Times"/>
          <w:b/>
          <w:sz w:val="22"/>
          <w:szCs w:val="22"/>
        </w:rPr>
      </w:pPr>
      <w:r w:rsidRPr="007F1B13">
        <w:rPr>
          <w:rFonts w:ascii="Times" w:eastAsia="MS Mincho" w:hAnsi="Times"/>
          <w:b/>
          <w:sz w:val="22"/>
          <w:szCs w:val="22"/>
        </w:rPr>
        <w:t xml:space="preserve">Aim 1: Development of the </w:t>
      </w:r>
      <w:proofErr w:type="spellStart"/>
      <w:r w:rsidRPr="007F1B13">
        <w:rPr>
          <w:rFonts w:ascii="Times" w:eastAsia="MS Mincho" w:hAnsi="Times"/>
          <w:b/>
          <w:sz w:val="22"/>
          <w:szCs w:val="22"/>
        </w:rPr>
        <w:t>Phylogenomic</w:t>
      </w:r>
      <w:proofErr w:type="spellEnd"/>
      <w:r w:rsidRPr="007F1B13">
        <w:rPr>
          <w:rFonts w:ascii="Times" w:eastAsia="MS Mincho" w:hAnsi="Times"/>
          <w:b/>
          <w:sz w:val="22"/>
          <w:szCs w:val="22"/>
        </w:rPr>
        <w:t xml:space="preserve"> Network Inference (PNI) model on Expression data  </w:t>
      </w:r>
    </w:p>
    <w:p w:rsidR="0056139C" w:rsidRDefault="00CF42BD" w:rsidP="00D55AF8">
      <w:pPr>
        <w:pStyle w:val="PlainText"/>
        <w:jc w:val="both"/>
        <w:rPr>
          <w:rFonts w:ascii="Times" w:eastAsia="MS Mincho" w:hAnsi="Times"/>
          <w:sz w:val="22"/>
          <w:szCs w:val="22"/>
        </w:rPr>
      </w:pPr>
      <w:r w:rsidRPr="007F1B13">
        <w:rPr>
          <w:rFonts w:ascii="Times" w:eastAsia="MS Mincho" w:hAnsi="Times"/>
          <w:b/>
          <w:i/>
          <w:sz w:val="22"/>
          <w:szCs w:val="22"/>
        </w:rPr>
        <w:t>Rationale</w:t>
      </w:r>
      <w:r w:rsidRPr="007F1B13">
        <w:rPr>
          <w:rFonts w:ascii="Times" w:eastAsia="MS Mincho" w:hAnsi="Times"/>
          <w:sz w:val="22"/>
          <w:szCs w:val="22"/>
        </w:rPr>
        <w:t xml:space="preserve">. </w:t>
      </w:r>
      <w:r w:rsidR="000B6DBE">
        <w:rPr>
          <w:rFonts w:ascii="Times" w:eastAsia="MS Mincho" w:hAnsi="Times"/>
          <w:sz w:val="22"/>
          <w:szCs w:val="22"/>
        </w:rPr>
        <w:t>In this Aim</w:t>
      </w:r>
      <w:r w:rsidR="000B6DBE" w:rsidRPr="008F72AB">
        <w:rPr>
          <w:rFonts w:ascii="Times" w:eastAsia="MS Mincho" w:hAnsi="Times"/>
          <w:sz w:val="22"/>
          <w:szCs w:val="22"/>
        </w:rPr>
        <w:t xml:space="preserve">, we propose to develop </w:t>
      </w:r>
      <w:proofErr w:type="spellStart"/>
      <w:r w:rsidR="000B6DBE" w:rsidRPr="008F72AB">
        <w:rPr>
          <w:rFonts w:ascii="Times" w:eastAsia="MS Mincho" w:hAnsi="Times"/>
          <w:sz w:val="22"/>
          <w:szCs w:val="22"/>
        </w:rPr>
        <w:t>phylogenomically</w:t>
      </w:r>
      <w:proofErr w:type="spellEnd"/>
      <w:r w:rsidR="000B6DBE" w:rsidRPr="008F72AB">
        <w:rPr>
          <w:rFonts w:ascii="Times" w:eastAsia="MS Mincho" w:hAnsi="Times"/>
          <w:sz w:val="22"/>
          <w:szCs w:val="22"/>
        </w:rPr>
        <w:t>-informed network inference approaches to LEARN regulatory networks in a data-poor target species (</w:t>
      </w:r>
      <w:r w:rsidR="00FD08F9">
        <w:rPr>
          <w:rFonts w:ascii="Times" w:eastAsia="MS Mincho" w:hAnsi="Times"/>
          <w:sz w:val="22"/>
          <w:szCs w:val="22"/>
        </w:rPr>
        <w:t>whether crop or non-crop</w:t>
      </w:r>
      <w:r w:rsidR="000B6DBE" w:rsidRPr="008F72AB">
        <w:rPr>
          <w:rFonts w:ascii="Times" w:eastAsia="MS Mincho" w:hAnsi="Times"/>
          <w:sz w:val="22"/>
          <w:szCs w:val="22"/>
        </w:rPr>
        <w:t xml:space="preserve">), based on information from several data-rich species. </w:t>
      </w:r>
      <w:r w:rsidR="000B6DBE">
        <w:rPr>
          <w:rFonts w:ascii="Times" w:eastAsia="MS Mincho" w:hAnsi="Times"/>
          <w:sz w:val="22"/>
          <w:szCs w:val="22"/>
        </w:rPr>
        <w:t>This</w:t>
      </w:r>
      <w:r w:rsidR="000B6DBE" w:rsidRPr="008F72AB">
        <w:rPr>
          <w:rFonts w:ascii="Times" w:eastAsia="MS Mincho" w:hAnsi="Times"/>
          <w:sz w:val="22"/>
          <w:szCs w:val="22"/>
        </w:rPr>
        <w:t xml:space="preserve"> </w:t>
      </w:r>
      <w:proofErr w:type="spellStart"/>
      <w:r w:rsidR="000B6DBE">
        <w:rPr>
          <w:rFonts w:ascii="Times" w:eastAsia="MS Mincho" w:hAnsi="Times"/>
          <w:sz w:val="22"/>
          <w:szCs w:val="22"/>
        </w:rPr>
        <w:t>Ph</w:t>
      </w:r>
      <w:r w:rsidR="00F922E6">
        <w:rPr>
          <w:rFonts w:ascii="Times" w:eastAsia="MS Mincho" w:hAnsi="Times"/>
          <w:sz w:val="22"/>
          <w:szCs w:val="22"/>
        </w:rPr>
        <w:t>y</w:t>
      </w:r>
      <w:r w:rsidR="000B6DBE">
        <w:rPr>
          <w:rFonts w:ascii="Times" w:eastAsia="MS Mincho" w:hAnsi="Times"/>
          <w:sz w:val="22"/>
          <w:szCs w:val="22"/>
        </w:rPr>
        <w:t>logenomic</w:t>
      </w:r>
      <w:proofErr w:type="spellEnd"/>
      <w:r w:rsidR="000B6DBE">
        <w:rPr>
          <w:rFonts w:ascii="Times" w:eastAsia="MS Mincho" w:hAnsi="Times"/>
          <w:sz w:val="22"/>
          <w:szCs w:val="22"/>
        </w:rPr>
        <w:t xml:space="preserve"> Network Inference (PNI) approach is </w:t>
      </w:r>
      <w:r w:rsidR="00F5369B">
        <w:rPr>
          <w:rFonts w:ascii="Times" w:eastAsia="MS Mincho" w:hAnsi="Times"/>
          <w:sz w:val="22"/>
          <w:szCs w:val="22"/>
        </w:rPr>
        <w:t>inspired from</w:t>
      </w:r>
      <w:r w:rsidR="000B6DBE">
        <w:rPr>
          <w:rFonts w:ascii="Times" w:eastAsia="MS Mincho" w:hAnsi="Times"/>
          <w:sz w:val="22"/>
          <w:szCs w:val="22"/>
        </w:rPr>
        <w:t xml:space="preserve"> </w:t>
      </w:r>
      <w:r w:rsidR="000B6DBE" w:rsidRPr="008F72AB">
        <w:rPr>
          <w:rFonts w:ascii="Times" w:eastAsia="MS Mincho" w:hAnsi="Times"/>
          <w:sz w:val="22"/>
          <w:szCs w:val="22"/>
        </w:rPr>
        <w:t xml:space="preserve">the </w:t>
      </w:r>
      <w:r w:rsidR="000B6DBE" w:rsidRPr="008F72AB">
        <w:rPr>
          <w:rFonts w:ascii="Times" w:eastAsia="MS Mincho" w:hAnsi="Times"/>
          <w:i/>
          <w:sz w:val="22"/>
          <w:szCs w:val="22"/>
        </w:rPr>
        <w:t xml:space="preserve">Robin Hood </w:t>
      </w:r>
      <w:r w:rsidR="000B6DBE">
        <w:rPr>
          <w:rFonts w:ascii="Times" w:eastAsia="MS Mincho" w:hAnsi="Times"/>
          <w:i/>
          <w:sz w:val="22"/>
          <w:szCs w:val="22"/>
        </w:rPr>
        <w:t>philosophy</w:t>
      </w:r>
      <w:r w:rsidR="000B6DBE" w:rsidRPr="008F72AB">
        <w:rPr>
          <w:rFonts w:ascii="Times" w:eastAsia="MS Mincho" w:hAnsi="Times"/>
          <w:sz w:val="22"/>
          <w:szCs w:val="22"/>
        </w:rPr>
        <w:t xml:space="preserve"> -</w:t>
      </w:r>
      <w:r w:rsidR="00F922E6">
        <w:rPr>
          <w:rFonts w:ascii="Times" w:eastAsia="MS Mincho" w:hAnsi="Times"/>
          <w:sz w:val="22"/>
          <w:szCs w:val="22"/>
        </w:rPr>
        <w:t>-</w:t>
      </w:r>
      <w:r w:rsidR="000B6DBE" w:rsidRPr="008F72AB">
        <w:rPr>
          <w:rFonts w:ascii="Times" w:eastAsia="MS Mincho" w:hAnsi="Times"/>
          <w:sz w:val="22"/>
          <w:szCs w:val="22"/>
        </w:rPr>
        <w:t xml:space="preserve"> </w:t>
      </w:r>
      <w:r w:rsidR="000B6DBE" w:rsidRPr="008F72AB">
        <w:rPr>
          <w:rFonts w:ascii="Times" w:eastAsiaTheme="minorHAnsi" w:hAnsi="Times" w:cs="Helvetica"/>
          <w:sz w:val="22"/>
          <w:szCs w:val="26"/>
        </w:rPr>
        <w:t>"</w:t>
      </w:r>
      <w:r w:rsidR="000B6DBE">
        <w:rPr>
          <w:rFonts w:ascii="Times" w:eastAsiaTheme="minorHAnsi" w:hAnsi="Times" w:cs="Helvetica"/>
          <w:sz w:val="22"/>
          <w:szCs w:val="26"/>
        </w:rPr>
        <w:t>learning</w:t>
      </w:r>
      <w:r w:rsidR="000B6DBE" w:rsidRPr="008F72AB">
        <w:rPr>
          <w:rFonts w:ascii="Times" w:eastAsiaTheme="minorHAnsi" w:hAnsi="Times" w:cs="Helvetica"/>
          <w:sz w:val="22"/>
          <w:szCs w:val="26"/>
        </w:rPr>
        <w:t xml:space="preserve"> from the rich an</w:t>
      </w:r>
      <w:r w:rsidR="000B6DBE">
        <w:rPr>
          <w:rFonts w:ascii="Times" w:eastAsiaTheme="minorHAnsi" w:hAnsi="Times" w:cs="Helvetica"/>
          <w:sz w:val="22"/>
          <w:szCs w:val="26"/>
        </w:rPr>
        <w:t>d giving to the poor"</w:t>
      </w:r>
      <w:r w:rsidR="000B6DBE" w:rsidRPr="008F72AB">
        <w:rPr>
          <w:rFonts w:ascii="Times" w:eastAsia="MS Mincho" w:hAnsi="Times"/>
          <w:sz w:val="22"/>
          <w:szCs w:val="22"/>
        </w:rPr>
        <w:t xml:space="preserve">.  Such inferred networks in the </w:t>
      </w:r>
      <w:r w:rsidR="00D54D68">
        <w:rPr>
          <w:rFonts w:ascii="Times" w:eastAsia="MS Mincho" w:hAnsi="Times"/>
          <w:sz w:val="22"/>
          <w:szCs w:val="22"/>
        </w:rPr>
        <w:t>target</w:t>
      </w:r>
      <w:r w:rsidR="00D54D68" w:rsidRPr="008F72AB">
        <w:rPr>
          <w:rFonts w:ascii="Times" w:eastAsia="MS Mincho" w:hAnsi="Times"/>
          <w:sz w:val="22"/>
          <w:szCs w:val="22"/>
        </w:rPr>
        <w:t xml:space="preserve"> </w:t>
      </w:r>
      <w:r w:rsidR="000B6DBE" w:rsidRPr="008F72AB">
        <w:rPr>
          <w:rFonts w:ascii="Times" w:eastAsia="MS Mincho" w:hAnsi="Times"/>
          <w:sz w:val="22"/>
          <w:szCs w:val="22"/>
        </w:rPr>
        <w:t xml:space="preserve">species may then be </w:t>
      </w:r>
      <w:r w:rsidR="00D54D68">
        <w:rPr>
          <w:rFonts w:ascii="Times" w:eastAsia="MS Mincho" w:hAnsi="Times"/>
          <w:sz w:val="22"/>
          <w:szCs w:val="22"/>
        </w:rPr>
        <w:t>used to identify potentially important genes in that species.</w:t>
      </w:r>
    </w:p>
    <w:p w:rsidR="0056139C" w:rsidRDefault="0056139C" w:rsidP="00D55AF8">
      <w:pPr>
        <w:pStyle w:val="PlainText"/>
        <w:jc w:val="both"/>
        <w:rPr>
          <w:rFonts w:ascii="Times" w:eastAsia="MS Mincho" w:hAnsi="Times"/>
          <w:sz w:val="22"/>
          <w:szCs w:val="22"/>
        </w:rPr>
      </w:pPr>
    </w:p>
    <w:p w:rsidR="00194D8E" w:rsidRDefault="00CF42BD" w:rsidP="00D55AF8">
      <w:pPr>
        <w:pStyle w:val="PlainText"/>
        <w:jc w:val="both"/>
        <w:rPr>
          <w:rFonts w:ascii="Times" w:eastAsia="MS Mincho" w:hAnsi="Times"/>
          <w:sz w:val="22"/>
          <w:szCs w:val="22"/>
        </w:rPr>
      </w:pPr>
      <w:r w:rsidRPr="007F1B13">
        <w:rPr>
          <w:rFonts w:ascii="Times" w:eastAsia="MS Mincho" w:hAnsi="Times"/>
          <w:sz w:val="22"/>
          <w:szCs w:val="22"/>
        </w:rPr>
        <w:t xml:space="preserve">With the increasing number of genome sequences becoming available, it will be common to find a newly sequenced </w:t>
      </w:r>
      <w:r w:rsidR="00D54D68">
        <w:rPr>
          <w:rFonts w:ascii="Times" w:eastAsia="MS Mincho" w:hAnsi="Times"/>
          <w:sz w:val="22"/>
          <w:szCs w:val="22"/>
        </w:rPr>
        <w:t xml:space="preserve">or poorly studied </w:t>
      </w:r>
      <w:r w:rsidR="007B3455">
        <w:rPr>
          <w:rFonts w:ascii="Times" w:eastAsia="MS Mincho" w:hAnsi="Times"/>
          <w:sz w:val="22"/>
          <w:szCs w:val="22"/>
        </w:rPr>
        <w:t xml:space="preserve">target </w:t>
      </w:r>
      <w:r w:rsidRPr="007F1B13">
        <w:rPr>
          <w:rFonts w:ascii="Times" w:eastAsia="MS Mincho" w:hAnsi="Times"/>
          <w:sz w:val="22"/>
          <w:szCs w:val="22"/>
        </w:rPr>
        <w:t>species</w:t>
      </w:r>
      <w:r w:rsidR="00D20DEF">
        <w:rPr>
          <w:rFonts w:ascii="Times" w:eastAsia="MS Mincho" w:hAnsi="Times"/>
          <w:sz w:val="22"/>
          <w:szCs w:val="22"/>
        </w:rPr>
        <w:t xml:space="preserve"> “</w:t>
      </w:r>
      <w:r w:rsidR="005D74FD">
        <w:rPr>
          <w:rFonts w:ascii="Times" w:eastAsia="MS Mincho" w:hAnsi="Times"/>
          <w:sz w:val="22"/>
          <w:szCs w:val="22"/>
        </w:rPr>
        <w:t>t</w:t>
      </w:r>
      <w:r w:rsidR="00D20DEF">
        <w:rPr>
          <w:rFonts w:ascii="Times" w:eastAsia="MS Mincho" w:hAnsi="Times"/>
          <w:sz w:val="22"/>
          <w:szCs w:val="22"/>
        </w:rPr>
        <w:t xml:space="preserve">” </w:t>
      </w:r>
      <w:r w:rsidR="005D74FD" w:rsidRPr="00F5369B">
        <w:rPr>
          <w:rFonts w:ascii="Times" w:eastAsia="MS Mincho" w:hAnsi="Times"/>
          <w:i/>
          <w:sz w:val="22"/>
          <w:szCs w:val="22"/>
        </w:rPr>
        <w:t>[Gloria: I’ve gone back to t, because our method does not depend on being newly sequenced, just being data poor. I was going to say p, but poor is too negative.]</w:t>
      </w:r>
      <w:r w:rsidR="005D74FD">
        <w:rPr>
          <w:rFonts w:ascii="Times" w:eastAsia="MS Mincho" w:hAnsi="Times"/>
          <w:sz w:val="22"/>
          <w:szCs w:val="22"/>
        </w:rPr>
        <w:t xml:space="preserve"> </w:t>
      </w:r>
      <w:proofErr w:type="gramStart"/>
      <w:r w:rsidRPr="007F1B13">
        <w:rPr>
          <w:rFonts w:ascii="Times" w:eastAsia="MS Mincho" w:hAnsi="Times"/>
          <w:sz w:val="22"/>
          <w:szCs w:val="22"/>
        </w:rPr>
        <w:t>that</w:t>
      </w:r>
      <w:proofErr w:type="gramEnd"/>
      <w:r w:rsidRPr="007F1B13">
        <w:rPr>
          <w:rFonts w:ascii="Times" w:eastAsia="MS Mincho" w:hAnsi="Times"/>
          <w:sz w:val="22"/>
          <w:szCs w:val="22"/>
        </w:rPr>
        <w:t xml:space="preserve"> is </w:t>
      </w:r>
      <w:proofErr w:type="spellStart"/>
      <w:r w:rsidRPr="007F1B13">
        <w:rPr>
          <w:rFonts w:ascii="Times" w:eastAsia="MS Mincho" w:hAnsi="Times"/>
          <w:sz w:val="22"/>
          <w:szCs w:val="22"/>
        </w:rPr>
        <w:t>phylogenomically</w:t>
      </w:r>
      <w:proofErr w:type="spellEnd"/>
      <w:r w:rsidRPr="007F1B13">
        <w:rPr>
          <w:rFonts w:ascii="Times" w:eastAsia="MS Mincho" w:hAnsi="Times"/>
          <w:sz w:val="22"/>
          <w:szCs w:val="22"/>
        </w:rPr>
        <w:t xml:space="preserve"> similar to </w:t>
      </w:r>
      <w:r w:rsidR="007B3455">
        <w:rPr>
          <w:rFonts w:ascii="Times" w:eastAsia="MS Mincho" w:hAnsi="Times"/>
          <w:sz w:val="22"/>
          <w:szCs w:val="22"/>
        </w:rPr>
        <w:t>those few</w:t>
      </w:r>
      <w:r w:rsidR="005D74FD">
        <w:rPr>
          <w:rFonts w:ascii="Times" w:eastAsia="MS Mincho" w:hAnsi="Times"/>
          <w:sz w:val="22"/>
          <w:szCs w:val="22"/>
        </w:rPr>
        <w:t xml:space="preserve"> of the</w:t>
      </w:r>
      <w:r w:rsidRPr="007F1B13">
        <w:rPr>
          <w:rFonts w:ascii="Times" w:eastAsia="MS Mincho" w:hAnsi="Times"/>
          <w:sz w:val="22"/>
          <w:szCs w:val="22"/>
        </w:rPr>
        <w:t xml:space="preserve"> </w:t>
      </w:r>
      <w:r w:rsidR="00D20DEF">
        <w:rPr>
          <w:rFonts w:ascii="Times" w:eastAsia="MS Mincho" w:hAnsi="Times"/>
          <w:sz w:val="22"/>
          <w:szCs w:val="22"/>
        </w:rPr>
        <w:t xml:space="preserve">21 </w:t>
      </w:r>
      <w:r w:rsidR="00F5369B">
        <w:rPr>
          <w:rFonts w:ascii="Times" w:eastAsia="MS Mincho" w:hAnsi="Times"/>
          <w:sz w:val="22"/>
          <w:szCs w:val="22"/>
        </w:rPr>
        <w:t xml:space="preserve">(and growing) sequenced </w:t>
      </w:r>
      <w:r w:rsidRPr="007F1B13">
        <w:rPr>
          <w:rFonts w:ascii="Times" w:eastAsia="MS Mincho" w:hAnsi="Times"/>
          <w:sz w:val="22"/>
          <w:szCs w:val="22"/>
        </w:rPr>
        <w:t xml:space="preserve">species on which there </w:t>
      </w:r>
      <w:r w:rsidR="005D74FD">
        <w:rPr>
          <w:rFonts w:ascii="Times" w:eastAsia="MS Mincho" w:hAnsi="Times"/>
          <w:sz w:val="22"/>
          <w:szCs w:val="22"/>
        </w:rPr>
        <w:t>is</w:t>
      </w:r>
      <w:r w:rsidR="005D74FD" w:rsidRPr="007F1B13">
        <w:rPr>
          <w:rFonts w:ascii="Times" w:eastAsia="MS Mincho" w:hAnsi="Times"/>
          <w:sz w:val="22"/>
          <w:szCs w:val="22"/>
        </w:rPr>
        <w:t xml:space="preserve"> </w:t>
      </w:r>
      <w:r w:rsidRPr="007F1B13">
        <w:rPr>
          <w:rFonts w:ascii="Times" w:eastAsia="MS Mincho" w:hAnsi="Times"/>
          <w:sz w:val="22"/>
          <w:szCs w:val="22"/>
        </w:rPr>
        <w:t xml:space="preserve">already </w:t>
      </w:r>
      <w:r w:rsidR="005D74FD">
        <w:rPr>
          <w:rFonts w:ascii="Times" w:eastAsia="MS Mincho" w:hAnsi="Times"/>
          <w:sz w:val="22"/>
          <w:szCs w:val="22"/>
        </w:rPr>
        <w:t>a substantial body of</w:t>
      </w:r>
      <w:r w:rsidR="005D74FD" w:rsidRPr="007F1B13">
        <w:rPr>
          <w:rFonts w:ascii="Times" w:eastAsia="MS Mincho" w:hAnsi="Times"/>
          <w:sz w:val="22"/>
          <w:szCs w:val="22"/>
        </w:rPr>
        <w:t xml:space="preserve"> </w:t>
      </w:r>
      <w:r w:rsidRPr="007F1B13">
        <w:rPr>
          <w:rFonts w:ascii="Times" w:eastAsia="MS Mincho" w:hAnsi="Times"/>
          <w:sz w:val="22"/>
          <w:szCs w:val="22"/>
        </w:rPr>
        <w:t>experiments</w:t>
      </w:r>
      <w:r w:rsidR="00D20DEF">
        <w:rPr>
          <w:rFonts w:ascii="Times" w:eastAsia="MS Mincho" w:hAnsi="Times"/>
          <w:sz w:val="22"/>
          <w:szCs w:val="22"/>
        </w:rPr>
        <w:t xml:space="preserve"> </w:t>
      </w:r>
      <w:r w:rsidR="00C50199" w:rsidRPr="00C50199">
        <w:rPr>
          <w:rFonts w:ascii="Times" w:eastAsia="MS Mincho" w:hAnsi="Times"/>
          <w:sz w:val="22"/>
          <w:szCs w:val="22"/>
          <w:highlight w:val="yellow"/>
        </w:rPr>
        <w:t>(see phylogenetic tree Fig. X)</w:t>
      </w:r>
      <w:r w:rsidRPr="007F1B13">
        <w:rPr>
          <w:rFonts w:ascii="Times" w:eastAsia="MS Mincho" w:hAnsi="Times"/>
          <w:sz w:val="22"/>
          <w:szCs w:val="22"/>
        </w:rPr>
        <w:t xml:space="preserve">. </w:t>
      </w:r>
    </w:p>
    <w:p w:rsidR="00194D8E" w:rsidRDefault="005D74FD" w:rsidP="00194D8E">
      <w:pPr>
        <w:pStyle w:val="PlainText"/>
        <w:ind w:firstLine="720"/>
        <w:jc w:val="both"/>
        <w:rPr>
          <w:rFonts w:ascii="Times" w:eastAsia="MS Mincho" w:hAnsi="Times"/>
          <w:sz w:val="22"/>
          <w:szCs w:val="22"/>
          <w:highlight w:val="yellow"/>
        </w:rPr>
      </w:pPr>
      <w:r>
        <w:rPr>
          <w:rFonts w:ascii="Times" w:eastAsia="MS Mincho" w:hAnsi="Times"/>
          <w:sz w:val="22"/>
          <w:szCs w:val="22"/>
        </w:rPr>
        <w:t>Much of the experimental data will come in the form of</w:t>
      </w:r>
      <w:r w:rsidR="00CF42BD" w:rsidRPr="007F1B13">
        <w:rPr>
          <w:rFonts w:ascii="Times" w:eastAsia="MS Mincho" w:hAnsi="Times"/>
          <w:sz w:val="22"/>
          <w:szCs w:val="22"/>
        </w:rPr>
        <w:t xml:space="preserve"> genome-wide </w:t>
      </w:r>
      <w:proofErr w:type="spellStart"/>
      <w:r w:rsidR="00CF42BD" w:rsidRPr="007F1B13">
        <w:rPr>
          <w:rFonts w:ascii="Times" w:eastAsia="MS Mincho" w:hAnsi="Times"/>
          <w:sz w:val="22"/>
          <w:szCs w:val="22"/>
        </w:rPr>
        <w:t>transcriptome</w:t>
      </w:r>
      <w:proofErr w:type="spellEnd"/>
      <w:r w:rsidR="00CF42BD" w:rsidRPr="007F1B13">
        <w:rPr>
          <w:rFonts w:ascii="Times" w:eastAsia="MS Mincho" w:hAnsi="Times"/>
          <w:sz w:val="22"/>
          <w:szCs w:val="22"/>
        </w:rPr>
        <w:t xml:space="preserve"> expression measurements, which can used to infer a network of positive and negative expression correlation for the </w:t>
      </w:r>
      <w:r>
        <w:rPr>
          <w:rFonts w:ascii="Times" w:eastAsia="MS Mincho" w:hAnsi="Times"/>
          <w:sz w:val="22"/>
          <w:szCs w:val="22"/>
        </w:rPr>
        <w:t>target</w:t>
      </w:r>
      <w:r w:rsidR="00CF42BD" w:rsidRPr="007F1B13">
        <w:rPr>
          <w:rFonts w:ascii="Times" w:eastAsia="MS Mincho" w:hAnsi="Times"/>
          <w:sz w:val="22"/>
          <w:szCs w:val="22"/>
        </w:rPr>
        <w:t xml:space="preserve"> species </w:t>
      </w:r>
      <w:r>
        <w:rPr>
          <w:rFonts w:ascii="Times" w:eastAsia="MS Mincho" w:hAnsi="Times"/>
          <w:i/>
          <w:sz w:val="22"/>
          <w:szCs w:val="22"/>
          <w:highlight w:val="yellow"/>
        </w:rPr>
        <w:t>t</w:t>
      </w:r>
      <w:r w:rsidR="00C50199" w:rsidRPr="00C50199">
        <w:rPr>
          <w:rFonts w:ascii="Times" w:eastAsia="MS Mincho" w:hAnsi="Times"/>
          <w:sz w:val="22"/>
          <w:szCs w:val="22"/>
          <w:highlight w:val="yellow"/>
        </w:rPr>
        <w:t>.</w:t>
      </w:r>
      <w:r w:rsidR="00CF42BD" w:rsidRPr="007F1B13">
        <w:rPr>
          <w:rFonts w:ascii="Times" w:eastAsia="MS Mincho" w:hAnsi="Times"/>
          <w:sz w:val="22"/>
          <w:szCs w:val="22"/>
        </w:rPr>
        <w:t xml:space="preserve"> </w:t>
      </w:r>
      <w:r w:rsidR="00194D8E">
        <w:rPr>
          <w:rFonts w:ascii="Times" w:eastAsia="MS Mincho" w:hAnsi="Times"/>
          <w:sz w:val="22"/>
          <w:szCs w:val="22"/>
        </w:rPr>
        <w:t xml:space="preserve"> (Our methods will</w:t>
      </w:r>
      <w:r w:rsidR="006F4E20" w:rsidRPr="00C50199">
        <w:rPr>
          <w:rFonts w:ascii="Times" w:eastAsia="MS Mincho" w:hAnsi="Times"/>
          <w:sz w:val="22"/>
          <w:szCs w:val="22"/>
        </w:rPr>
        <w:t xml:space="preserve"> also be used for data supporting other kinds of network relationships</w:t>
      </w:r>
      <w:r w:rsidR="00194D8E">
        <w:rPr>
          <w:rFonts w:ascii="Times" w:eastAsia="MS Mincho" w:hAnsi="Times"/>
          <w:sz w:val="22"/>
          <w:szCs w:val="22"/>
        </w:rPr>
        <w:t xml:space="preserve"> such as protein-protein relationships</w:t>
      </w:r>
      <w:r w:rsidR="006F4E20">
        <w:rPr>
          <w:rFonts w:ascii="Times" w:eastAsia="MS Mincho" w:hAnsi="Times"/>
          <w:sz w:val="22"/>
          <w:szCs w:val="22"/>
        </w:rPr>
        <w:t xml:space="preserve">, as </w:t>
      </w:r>
      <w:r w:rsidR="00194D8E">
        <w:rPr>
          <w:rFonts w:ascii="Times" w:eastAsia="MS Mincho" w:hAnsi="Times"/>
          <w:sz w:val="22"/>
          <w:szCs w:val="22"/>
        </w:rPr>
        <w:t>they become available.)</w:t>
      </w:r>
      <w:r w:rsidR="006F4E20">
        <w:rPr>
          <w:rFonts w:ascii="Times" w:eastAsia="MS Mincho" w:hAnsi="Times"/>
          <w:sz w:val="22"/>
          <w:szCs w:val="22"/>
        </w:rPr>
        <w:t xml:space="preserve"> Our basic co</w:t>
      </w:r>
      <w:r w:rsidR="007B3455">
        <w:rPr>
          <w:rFonts w:ascii="Times" w:eastAsia="MS Mincho" w:hAnsi="Times"/>
          <w:sz w:val="22"/>
          <w:szCs w:val="22"/>
        </w:rPr>
        <w:t>-</w:t>
      </w:r>
      <w:r w:rsidR="006F4E20">
        <w:rPr>
          <w:rFonts w:ascii="Times" w:eastAsia="MS Mincho" w:hAnsi="Times"/>
          <w:sz w:val="22"/>
          <w:szCs w:val="22"/>
        </w:rPr>
        <w:t xml:space="preserve">expression </w:t>
      </w:r>
      <w:r w:rsidR="00194D8E">
        <w:rPr>
          <w:rFonts w:ascii="Times" w:eastAsia="MS Mincho" w:hAnsi="Times"/>
          <w:sz w:val="22"/>
          <w:szCs w:val="22"/>
        </w:rPr>
        <w:t>metric</w:t>
      </w:r>
      <w:r w:rsidR="006F4E20">
        <w:rPr>
          <w:rFonts w:ascii="Times" w:eastAsia="MS Mincho" w:hAnsi="Times"/>
          <w:sz w:val="22"/>
          <w:szCs w:val="22"/>
        </w:rPr>
        <w:t xml:space="preserve"> will be Pearson correlation because it has been shown to be particularly useful in inferring functionality [</w:t>
      </w:r>
      <w:proofErr w:type="spellStart"/>
      <w:r w:rsidR="006F4E20">
        <w:rPr>
          <w:rFonts w:ascii="Times" w:eastAsia="MS Mincho" w:hAnsi="Times"/>
          <w:sz w:val="22"/>
          <w:szCs w:val="22"/>
        </w:rPr>
        <w:t>PlaNet</w:t>
      </w:r>
      <w:proofErr w:type="spellEnd"/>
      <w:r w:rsidR="006F4E20">
        <w:rPr>
          <w:rFonts w:ascii="Times" w:eastAsia="MS Mincho" w:hAnsi="Times"/>
          <w:sz w:val="22"/>
          <w:szCs w:val="22"/>
        </w:rPr>
        <w:t xml:space="preserve"> paper and these references from that paper </w:t>
      </w:r>
      <w:proofErr w:type="spellStart"/>
      <w:r w:rsidR="006F4E20">
        <w:rPr>
          <w:rFonts w:ascii="Times" w:eastAsia="MS Mincho" w:hAnsi="Times"/>
          <w:sz w:val="22"/>
          <w:szCs w:val="22"/>
        </w:rPr>
        <w:t>Usadel</w:t>
      </w:r>
      <w:proofErr w:type="spellEnd"/>
      <w:r w:rsidR="006F4E20">
        <w:rPr>
          <w:rFonts w:ascii="Times" w:eastAsia="MS Mincho" w:hAnsi="Times"/>
          <w:sz w:val="22"/>
          <w:szCs w:val="22"/>
        </w:rPr>
        <w:t xml:space="preserve"> 2009, </w:t>
      </w:r>
      <w:hyperlink r:id="rId7" w:anchor="ref-28" w:history="1">
        <w:proofErr w:type="spellStart"/>
        <w:r w:rsidR="006F4E20" w:rsidRPr="00E71F34">
          <w:rPr>
            <w:rFonts w:ascii="Lucida Sans Unicode" w:hAnsi="Lucida Sans Unicode"/>
            <w:color w:val="006699"/>
            <w:sz w:val="13"/>
          </w:rPr>
          <w:t>Klie</w:t>
        </w:r>
        <w:proofErr w:type="spellEnd"/>
        <w:r w:rsidR="006F4E20" w:rsidRPr="00E71F34">
          <w:rPr>
            <w:rFonts w:ascii="Lucida Sans Unicode" w:hAnsi="Lucida Sans Unicode"/>
            <w:color w:val="006699"/>
            <w:sz w:val="13"/>
          </w:rPr>
          <w:t xml:space="preserve"> et al., 2010</w:t>
        </w:r>
      </w:hyperlink>
      <w:r w:rsidR="006F4E20">
        <w:rPr>
          <w:rFonts w:ascii="Times" w:eastAsia="MS Mincho" w:hAnsi="Times"/>
          <w:sz w:val="22"/>
          <w:szCs w:val="22"/>
        </w:rPr>
        <w:t xml:space="preserve">], though we will also support </w:t>
      </w:r>
      <w:r w:rsidR="006F4E20" w:rsidRPr="007F1B13">
        <w:rPr>
          <w:rFonts w:ascii="Times" w:hAnsi="Times"/>
          <w:sz w:val="22"/>
          <w:szCs w:val="22"/>
        </w:rPr>
        <w:t>mutual information</w:t>
      </w:r>
      <w:r w:rsidR="006F4E20">
        <w:rPr>
          <w:rFonts w:ascii="Times" w:hAnsi="Times"/>
          <w:sz w:val="22"/>
          <w:szCs w:val="22"/>
        </w:rPr>
        <w:t xml:space="preserve"> [</w:t>
      </w:r>
      <w:proofErr w:type="spellStart"/>
      <w:r w:rsidR="006F4E20">
        <w:rPr>
          <w:rFonts w:ascii="Times" w:hAnsi="Times"/>
          <w:sz w:val="22"/>
          <w:szCs w:val="22"/>
        </w:rPr>
        <w:t>Margolin</w:t>
      </w:r>
      <w:proofErr w:type="spellEnd"/>
      <w:r w:rsidR="006F4E20">
        <w:rPr>
          <w:rFonts w:ascii="Times" w:hAnsi="Times"/>
          <w:sz w:val="22"/>
          <w:szCs w:val="22"/>
        </w:rPr>
        <w:t xml:space="preserve"> 2006]</w:t>
      </w:r>
      <w:r w:rsidR="006F4E20" w:rsidRPr="007F1B13">
        <w:rPr>
          <w:rFonts w:ascii="Times" w:hAnsi="Times"/>
          <w:noProof/>
          <w:sz w:val="22"/>
          <w:szCs w:val="22"/>
        </w:rPr>
        <w:t>,</w:t>
      </w:r>
      <w:r w:rsidR="006F4E20" w:rsidRPr="007F1B13">
        <w:rPr>
          <w:rFonts w:ascii="Times" w:hAnsi="Times"/>
          <w:sz w:val="22"/>
          <w:szCs w:val="22"/>
        </w:rPr>
        <w:t xml:space="preserve"> and Spearman correlation. </w:t>
      </w:r>
      <w:r w:rsidR="00194D8E" w:rsidRPr="007F1B13">
        <w:rPr>
          <w:rFonts w:ascii="Times" w:eastAsia="MS Mincho" w:hAnsi="Times"/>
          <w:sz w:val="22"/>
          <w:szCs w:val="22"/>
          <w:highlight w:val="yellow"/>
        </w:rPr>
        <w:t xml:space="preserve">Our approach will be to train the algorithm using </w:t>
      </w:r>
      <w:r w:rsidR="00194D8E">
        <w:rPr>
          <w:rFonts w:ascii="Times" w:eastAsia="MS Mincho" w:hAnsi="Times"/>
          <w:sz w:val="22"/>
          <w:szCs w:val="22"/>
          <w:highlight w:val="yellow"/>
        </w:rPr>
        <w:t>two or more</w:t>
      </w:r>
      <w:r w:rsidR="00194D8E" w:rsidRPr="007F1B13">
        <w:rPr>
          <w:rFonts w:ascii="Times" w:eastAsia="MS Mincho" w:hAnsi="Times"/>
          <w:sz w:val="22"/>
          <w:szCs w:val="22"/>
          <w:highlight w:val="yellow"/>
        </w:rPr>
        <w:t xml:space="preserve"> </w:t>
      </w:r>
      <w:r w:rsidR="00194D8E">
        <w:rPr>
          <w:rFonts w:ascii="Times" w:eastAsia="MS Mincho" w:hAnsi="Times"/>
          <w:sz w:val="22"/>
          <w:szCs w:val="22"/>
          <w:highlight w:val="yellow"/>
        </w:rPr>
        <w:t xml:space="preserve">data-rich </w:t>
      </w:r>
      <w:r w:rsidR="00194D8E" w:rsidRPr="007F1B13">
        <w:rPr>
          <w:rFonts w:ascii="Times" w:eastAsia="MS Mincho" w:hAnsi="Times"/>
          <w:sz w:val="22"/>
          <w:szCs w:val="22"/>
          <w:highlight w:val="yellow"/>
        </w:rPr>
        <w:t>source species</w:t>
      </w:r>
      <w:r w:rsidR="00194D8E">
        <w:rPr>
          <w:rFonts w:ascii="Times" w:eastAsia="MS Mincho" w:hAnsi="Times"/>
          <w:sz w:val="22"/>
          <w:szCs w:val="22"/>
          <w:highlight w:val="yellow"/>
        </w:rPr>
        <w:t xml:space="preserve"> (s1, s2</w:t>
      </w:r>
      <w:proofErr w:type="gramStart"/>
      <w:r w:rsidR="00194D8E">
        <w:rPr>
          <w:rFonts w:ascii="Times" w:eastAsia="MS Mincho" w:hAnsi="Times"/>
          <w:sz w:val="22"/>
          <w:szCs w:val="22"/>
          <w:highlight w:val="yellow"/>
        </w:rPr>
        <w:t>, …)</w:t>
      </w:r>
      <w:proofErr w:type="gramEnd"/>
      <w:r w:rsidR="00194D8E">
        <w:rPr>
          <w:rFonts w:ascii="Times" w:eastAsia="MS Mincho" w:hAnsi="Times"/>
          <w:sz w:val="22"/>
          <w:szCs w:val="22"/>
          <w:highlight w:val="yellow"/>
        </w:rPr>
        <w:t xml:space="preserve"> and then to apply the trained model to target species t. </w:t>
      </w:r>
      <w:r w:rsidR="00194D8E" w:rsidRPr="007F1B13">
        <w:rPr>
          <w:rFonts w:ascii="Times" w:eastAsia="MS Mincho" w:hAnsi="Times"/>
          <w:sz w:val="22"/>
          <w:szCs w:val="22"/>
          <w:highlight w:val="yellow"/>
        </w:rPr>
        <w:t xml:space="preserve"> </w:t>
      </w:r>
    </w:p>
    <w:p w:rsidR="006F4E20" w:rsidRDefault="006F4E20" w:rsidP="006F4E20">
      <w:pPr>
        <w:pStyle w:val="PlainText"/>
        <w:numPr>
          <w:ins w:id="0" w:author="Unknown"/>
        </w:numPr>
        <w:jc w:val="both"/>
        <w:rPr>
          <w:rFonts w:ascii="Times" w:hAnsi="Times"/>
          <w:sz w:val="22"/>
          <w:szCs w:val="22"/>
        </w:rPr>
      </w:pPr>
    </w:p>
    <w:p w:rsidR="005D74FD" w:rsidRDefault="005D74FD" w:rsidP="00D55AF8">
      <w:pPr>
        <w:pStyle w:val="PlainText"/>
        <w:jc w:val="both"/>
        <w:rPr>
          <w:rFonts w:ascii="Times" w:eastAsia="MS Mincho" w:hAnsi="Times"/>
          <w:sz w:val="22"/>
          <w:szCs w:val="22"/>
          <w:highlight w:val="yellow"/>
        </w:rPr>
      </w:pPr>
    </w:p>
    <w:p w:rsidR="005D74FD" w:rsidRDefault="005D74FD" w:rsidP="00D55AF8">
      <w:pPr>
        <w:pStyle w:val="PlainText"/>
        <w:jc w:val="both"/>
        <w:rPr>
          <w:rFonts w:ascii="Times" w:eastAsia="MS Mincho" w:hAnsi="Times"/>
          <w:sz w:val="22"/>
          <w:szCs w:val="22"/>
          <w:highlight w:val="yellow"/>
        </w:rPr>
      </w:pPr>
    </w:p>
    <w:p w:rsidR="0046435B" w:rsidRDefault="005D74FD" w:rsidP="00194D8E">
      <w:pPr>
        <w:spacing w:after="200" w:line="276" w:lineRule="auto"/>
        <w:ind w:firstLine="720"/>
        <w:rPr>
          <w:rFonts w:ascii="Times" w:eastAsiaTheme="minorHAnsi" w:hAnsi="Times" w:cstheme="minorBidi"/>
          <w:color w:val="000000" w:themeColor="text1"/>
          <w:sz w:val="22"/>
          <w:szCs w:val="27"/>
          <w:shd w:val="clear" w:color="auto" w:fill="F4F4F4"/>
        </w:rPr>
      </w:pPr>
      <w:r>
        <w:rPr>
          <w:rFonts w:ascii="Times" w:eastAsia="MS Mincho" w:hAnsi="Times"/>
          <w:sz w:val="22"/>
          <w:szCs w:val="22"/>
          <w:highlight w:val="yellow"/>
        </w:rPr>
        <w:t>To determine whether a spec</w:t>
      </w:r>
      <w:r w:rsidR="00551F2E">
        <w:rPr>
          <w:rFonts w:ascii="Times" w:eastAsia="MS Mincho" w:hAnsi="Times"/>
          <w:sz w:val="22"/>
          <w:szCs w:val="22"/>
          <w:highlight w:val="yellow"/>
        </w:rPr>
        <w:t xml:space="preserve">ies is data-rich, we </w:t>
      </w:r>
      <w:r w:rsidR="00B53F96">
        <w:rPr>
          <w:rFonts w:ascii="Times" w:eastAsia="MS Mincho" w:hAnsi="Times"/>
          <w:sz w:val="22"/>
          <w:szCs w:val="22"/>
          <w:highlight w:val="yellow"/>
        </w:rPr>
        <w:t>will use a technique analogous to statistical power analysis (</w:t>
      </w:r>
      <w:r w:rsidR="00B53F96" w:rsidRPr="00B53F96">
        <w:rPr>
          <w:rFonts w:ascii="Times" w:eastAsiaTheme="minorHAnsi" w:hAnsi="Times" w:cstheme="minorBidi"/>
          <w:color w:val="000000" w:themeColor="text1"/>
          <w:sz w:val="22"/>
          <w:szCs w:val="27"/>
          <w:shd w:val="clear" w:color="auto" w:fill="F4F4F4"/>
        </w:rPr>
        <w:t xml:space="preserve">Hill, T. &amp; </w:t>
      </w:r>
      <w:proofErr w:type="spellStart"/>
      <w:r w:rsidR="00B53F96" w:rsidRPr="00B53F96">
        <w:rPr>
          <w:rFonts w:ascii="Times" w:eastAsiaTheme="minorHAnsi" w:hAnsi="Times" w:cstheme="minorBidi"/>
          <w:color w:val="000000" w:themeColor="text1"/>
          <w:sz w:val="22"/>
          <w:szCs w:val="27"/>
          <w:shd w:val="clear" w:color="auto" w:fill="F4F4F4"/>
        </w:rPr>
        <w:t>Lewicki</w:t>
      </w:r>
      <w:proofErr w:type="spellEnd"/>
      <w:r w:rsidR="00B53F96" w:rsidRPr="00B53F96">
        <w:rPr>
          <w:rFonts w:ascii="Times" w:eastAsiaTheme="minorHAnsi" w:hAnsi="Times" w:cstheme="minorBidi"/>
          <w:color w:val="000000" w:themeColor="text1"/>
          <w:sz w:val="22"/>
          <w:szCs w:val="27"/>
          <w:shd w:val="clear" w:color="auto" w:fill="F4F4F4"/>
        </w:rPr>
        <w:t xml:space="preserve">, </w:t>
      </w:r>
      <w:proofErr w:type="gramStart"/>
      <w:r w:rsidR="00B53F96" w:rsidRPr="00B53F96">
        <w:rPr>
          <w:rFonts w:ascii="Times" w:eastAsiaTheme="minorHAnsi" w:hAnsi="Times" w:cstheme="minorBidi"/>
          <w:color w:val="000000" w:themeColor="text1"/>
          <w:sz w:val="22"/>
          <w:szCs w:val="27"/>
          <w:shd w:val="clear" w:color="auto" w:fill="F4F4F4"/>
        </w:rPr>
        <w:t>P</w:t>
      </w:r>
      <w:proofErr w:type="gramEnd"/>
      <w:r w:rsidR="00B53F96" w:rsidRPr="00B53F96">
        <w:rPr>
          <w:rFonts w:ascii="Times" w:eastAsiaTheme="minorHAnsi" w:hAnsi="Times" w:cstheme="minorBidi"/>
          <w:color w:val="000000" w:themeColor="text1"/>
          <w:sz w:val="22"/>
          <w:szCs w:val="27"/>
          <w:shd w:val="clear" w:color="auto" w:fill="F4F4F4"/>
        </w:rPr>
        <w:t xml:space="preserve">. (2007). STATISTICS: Methods and Applications. </w:t>
      </w:r>
      <w:proofErr w:type="spellStart"/>
      <w:r w:rsidR="00B53F96" w:rsidRPr="00B53F96">
        <w:rPr>
          <w:rFonts w:ascii="Times" w:eastAsiaTheme="minorHAnsi" w:hAnsi="Times" w:cstheme="minorBidi"/>
          <w:color w:val="000000" w:themeColor="text1"/>
          <w:sz w:val="22"/>
          <w:szCs w:val="27"/>
          <w:shd w:val="clear" w:color="auto" w:fill="F4F4F4"/>
        </w:rPr>
        <w:t>StatSoft</w:t>
      </w:r>
      <w:proofErr w:type="spellEnd"/>
      <w:r w:rsidR="00B53F96" w:rsidRPr="00B53F96">
        <w:rPr>
          <w:rFonts w:ascii="Times" w:eastAsiaTheme="minorHAnsi" w:hAnsi="Times" w:cstheme="minorBidi"/>
          <w:color w:val="000000" w:themeColor="text1"/>
          <w:sz w:val="22"/>
          <w:szCs w:val="27"/>
          <w:shd w:val="clear" w:color="auto" w:fill="F4F4F4"/>
        </w:rPr>
        <w:t>, Tulsa, OK</w:t>
      </w:r>
      <w:r w:rsidR="00B53F96">
        <w:rPr>
          <w:rFonts w:ascii="Times" w:eastAsiaTheme="minorHAnsi" w:hAnsi="Times" w:cstheme="minorBidi"/>
          <w:color w:val="000000" w:themeColor="text1"/>
          <w:sz w:val="22"/>
          <w:szCs w:val="27"/>
          <w:shd w:val="clear" w:color="auto" w:fill="F4F4F4"/>
        </w:rPr>
        <w:t xml:space="preserve">). </w:t>
      </w:r>
      <w:r w:rsidR="00A714D0">
        <w:rPr>
          <w:rFonts w:ascii="Times" w:eastAsiaTheme="minorHAnsi" w:hAnsi="Times" w:cstheme="minorBidi"/>
          <w:color w:val="000000" w:themeColor="text1"/>
          <w:sz w:val="22"/>
          <w:szCs w:val="27"/>
          <w:shd w:val="clear" w:color="auto" w:fill="F4F4F4"/>
        </w:rPr>
        <w:t>Mechanically, this consists of computing the p-values of large positive (</w:t>
      </w:r>
      <w:r w:rsidR="00F5369B">
        <w:rPr>
          <w:rFonts w:ascii="Times" w:eastAsiaTheme="minorHAnsi" w:hAnsi="Times" w:cstheme="minorBidi"/>
          <w:color w:val="000000" w:themeColor="text1"/>
          <w:sz w:val="22"/>
          <w:szCs w:val="27"/>
          <w:shd w:val="clear" w:color="auto" w:fill="F4F4F4"/>
        </w:rPr>
        <w:t xml:space="preserve">r value </w:t>
      </w:r>
      <w:r w:rsidR="00A714D0">
        <w:rPr>
          <w:rFonts w:ascii="Times" w:eastAsiaTheme="minorHAnsi" w:hAnsi="Times" w:cstheme="minorBidi"/>
          <w:color w:val="000000" w:themeColor="text1"/>
          <w:sz w:val="22"/>
          <w:szCs w:val="27"/>
          <w:shd w:val="clear" w:color="auto" w:fill="F4F4F4"/>
        </w:rPr>
        <w:t>&gt;= 0.5) and large negative (</w:t>
      </w:r>
      <w:r w:rsidR="00F5369B">
        <w:rPr>
          <w:rFonts w:ascii="Times" w:eastAsiaTheme="minorHAnsi" w:hAnsi="Times" w:cstheme="minorBidi"/>
          <w:color w:val="000000" w:themeColor="text1"/>
          <w:sz w:val="22"/>
          <w:szCs w:val="27"/>
          <w:shd w:val="clear" w:color="auto" w:fill="F4F4F4"/>
        </w:rPr>
        <w:t xml:space="preserve">r value </w:t>
      </w:r>
      <w:r w:rsidR="00A714D0">
        <w:rPr>
          <w:rFonts w:ascii="Times" w:eastAsiaTheme="minorHAnsi" w:hAnsi="Times" w:cstheme="minorBidi"/>
          <w:color w:val="000000" w:themeColor="text1"/>
          <w:sz w:val="22"/>
          <w:szCs w:val="27"/>
          <w:shd w:val="clear" w:color="auto" w:fill="F4F4F4"/>
        </w:rPr>
        <w:t>&lt;= -0.5) correlations within some species for the experiments alrea</w:t>
      </w:r>
      <w:r w:rsidR="00CC7209">
        <w:rPr>
          <w:rFonts w:ascii="Times" w:eastAsiaTheme="minorHAnsi" w:hAnsi="Times" w:cstheme="minorBidi"/>
          <w:color w:val="000000" w:themeColor="text1"/>
          <w:sz w:val="22"/>
          <w:szCs w:val="27"/>
          <w:shd w:val="clear" w:color="auto" w:fill="F4F4F4"/>
        </w:rPr>
        <w:t>dy done on that species. Next,</w:t>
      </w:r>
      <w:r w:rsidR="00A714D0">
        <w:rPr>
          <w:rFonts w:ascii="Times" w:eastAsiaTheme="minorHAnsi" w:hAnsi="Times" w:cstheme="minorBidi"/>
          <w:color w:val="000000" w:themeColor="text1"/>
          <w:sz w:val="22"/>
          <w:szCs w:val="27"/>
          <w:shd w:val="clear" w:color="auto" w:fill="F4F4F4"/>
        </w:rPr>
        <w:t xml:space="preserve"> </w:t>
      </w:r>
      <w:proofErr w:type="spellStart"/>
      <w:r w:rsidR="00A714D0">
        <w:rPr>
          <w:rFonts w:ascii="Times" w:eastAsiaTheme="minorHAnsi" w:hAnsi="Times" w:cstheme="minorBidi"/>
          <w:color w:val="000000" w:themeColor="text1"/>
          <w:sz w:val="22"/>
          <w:szCs w:val="27"/>
          <w:shd w:val="clear" w:color="auto" w:fill="F4F4F4"/>
        </w:rPr>
        <w:t>recompute</w:t>
      </w:r>
      <w:proofErr w:type="spellEnd"/>
      <w:r w:rsidR="00A714D0">
        <w:rPr>
          <w:rFonts w:ascii="Times" w:eastAsiaTheme="minorHAnsi" w:hAnsi="Times" w:cstheme="minorBidi"/>
          <w:color w:val="000000" w:themeColor="text1"/>
          <w:sz w:val="22"/>
          <w:szCs w:val="27"/>
          <w:shd w:val="clear" w:color="auto" w:fill="F4F4F4"/>
        </w:rPr>
        <w:t xml:space="preserve"> the p-values of those same edges assuming the same set of experiments </w:t>
      </w:r>
      <w:r w:rsidR="00F5369B">
        <w:rPr>
          <w:rFonts w:ascii="Times" w:eastAsiaTheme="minorHAnsi" w:hAnsi="Times" w:cstheme="minorBidi"/>
          <w:color w:val="000000" w:themeColor="text1"/>
          <w:sz w:val="22"/>
          <w:szCs w:val="27"/>
          <w:shd w:val="clear" w:color="auto" w:fill="F4F4F4"/>
        </w:rPr>
        <w:t>had been repeated</w:t>
      </w:r>
      <w:r w:rsidR="00A714D0">
        <w:rPr>
          <w:rFonts w:ascii="Times" w:eastAsiaTheme="minorHAnsi" w:hAnsi="Times" w:cstheme="minorBidi"/>
          <w:color w:val="000000" w:themeColor="text1"/>
          <w:sz w:val="22"/>
          <w:szCs w:val="27"/>
          <w:shd w:val="clear" w:color="auto" w:fill="F4F4F4"/>
        </w:rPr>
        <w:t xml:space="preserve"> with the same results. If the </w:t>
      </w:r>
      <w:proofErr w:type="gramStart"/>
      <w:r w:rsidR="00A714D0">
        <w:rPr>
          <w:rFonts w:ascii="Times" w:eastAsiaTheme="minorHAnsi" w:hAnsi="Times" w:cstheme="minorBidi"/>
          <w:color w:val="000000" w:themeColor="text1"/>
          <w:sz w:val="22"/>
          <w:szCs w:val="27"/>
          <w:shd w:val="clear" w:color="auto" w:fill="F4F4F4"/>
        </w:rPr>
        <w:t>number of p-values below a threshold of 0.05 increases by more than say</w:t>
      </w:r>
      <w:proofErr w:type="gramEnd"/>
      <w:r w:rsidR="00A714D0">
        <w:rPr>
          <w:rFonts w:ascii="Times" w:eastAsiaTheme="minorHAnsi" w:hAnsi="Times" w:cstheme="minorBidi"/>
          <w:color w:val="000000" w:themeColor="text1"/>
          <w:sz w:val="22"/>
          <w:szCs w:val="27"/>
          <w:shd w:val="clear" w:color="auto" w:fill="F4F4F4"/>
        </w:rPr>
        <w:t xml:space="preserve"> 50% under this assumption, then the species is currently data-poor.  Otherwise, it is data-rich. Admittedly, these thresholds are somewhat arbitrary, but they divide the 21 species reasonably (i.e. </w:t>
      </w:r>
      <w:proofErr w:type="spellStart"/>
      <w:r w:rsidR="00A714D0">
        <w:rPr>
          <w:rFonts w:ascii="Times" w:eastAsiaTheme="minorHAnsi" w:hAnsi="Times" w:cstheme="minorBidi"/>
          <w:color w:val="000000" w:themeColor="text1"/>
          <w:sz w:val="22"/>
          <w:szCs w:val="27"/>
          <w:shd w:val="clear" w:color="auto" w:fill="F4F4F4"/>
        </w:rPr>
        <w:t>x</w:t>
      </w:r>
      <w:proofErr w:type="gramStart"/>
      <w:r w:rsidR="00A714D0">
        <w:rPr>
          <w:rFonts w:ascii="Times" w:eastAsiaTheme="minorHAnsi" w:hAnsi="Times" w:cstheme="minorBidi"/>
          <w:color w:val="000000" w:themeColor="text1"/>
          <w:sz w:val="22"/>
          <w:szCs w:val="27"/>
          <w:shd w:val="clear" w:color="auto" w:fill="F4F4F4"/>
        </w:rPr>
        <w:t>,y,z</w:t>
      </w:r>
      <w:proofErr w:type="spellEnd"/>
      <w:proofErr w:type="gramEnd"/>
      <w:r w:rsidR="00A714D0">
        <w:rPr>
          <w:rFonts w:ascii="Times" w:eastAsiaTheme="minorHAnsi" w:hAnsi="Times" w:cstheme="minorBidi"/>
          <w:color w:val="000000" w:themeColor="text1"/>
          <w:sz w:val="22"/>
          <w:szCs w:val="27"/>
          <w:shd w:val="clear" w:color="auto" w:fill="F4F4F4"/>
        </w:rPr>
        <w:t xml:space="preserve"> are measured as data-rich and </w:t>
      </w:r>
      <w:proofErr w:type="spellStart"/>
      <w:r w:rsidR="00A714D0">
        <w:rPr>
          <w:rFonts w:ascii="Times" w:eastAsiaTheme="minorHAnsi" w:hAnsi="Times" w:cstheme="minorBidi"/>
          <w:color w:val="000000" w:themeColor="text1"/>
          <w:sz w:val="22"/>
          <w:szCs w:val="27"/>
          <w:shd w:val="clear" w:color="auto" w:fill="F4F4F4"/>
        </w:rPr>
        <w:t>c,d,e</w:t>
      </w:r>
      <w:proofErr w:type="spellEnd"/>
      <w:r w:rsidR="00A714D0">
        <w:rPr>
          <w:rFonts w:ascii="Times" w:eastAsiaTheme="minorHAnsi" w:hAnsi="Times" w:cstheme="minorBidi"/>
          <w:color w:val="000000" w:themeColor="text1"/>
          <w:sz w:val="22"/>
          <w:szCs w:val="27"/>
          <w:shd w:val="clear" w:color="auto" w:fill="F4F4F4"/>
        </w:rPr>
        <w:t xml:space="preserve"> are data-poor [</w:t>
      </w:r>
      <w:r w:rsidR="00A714D0" w:rsidRPr="00A714D0">
        <w:rPr>
          <w:rFonts w:ascii="Times" w:eastAsiaTheme="minorHAnsi" w:hAnsi="Times" w:cstheme="minorBidi"/>
          <w:i/>
          <w:color w:val="000000" w:themeColor="text1"/>
          <w:sz w:val="22"/>
          <w:szCs w:val="27"/>
          <w:shd w:val="clear" w:color="auto" w:fill="F4F4F4"/>
        </w:rPr>
        <w:t>needs to be done</w:t>
      </w:r>
      <w:r w:rsidR="00A714D0">
        <w:rPr>
          <w:rFonts w:ascii="Times" w:eastAsiaTheme="minorHAnsi" w:hAnsi="Times" w:cstheme="minorBidi"/>
          <w:color w:val="000000" w:themeColor="text1"/>
          <w:sz w:val="22"/>
          <w:szCs w:val="27"/>
          <w:shd w:val="clear" w:color="auto" w:fill="F4F4F4"/>
        </w:rPr>
        <w:t>]).</w:t>
      </w:r>
    </w:p>
    <w:p w:rsidR="00B53F96" w:rsidRPr="00B53F96" w:rsidRDefault="0046435B" w:rsidP="00CC7209">
      <w:pPr>
        <w:spacing w:after="200" w:line="276" w:lineRule="auto"/>
        <w:ind w:firstLine="720"/>
        <w:rPr>
          <w:rFonts w:ascii="Times" w:eastAsiaTheme="minorHAnsi" w:hAnsi="Times" w:cstheme="minorBidi"/>
          <w:sz w:val="20"/>
          <w:szCs w:val="20"/>
        </w:rPr>
      </w:pPr>
      <w:r>
        <w:rPr>
          <w:rFonts w:ascii="Times" w:eastAsiaTheme="minorHAnsi" w:hAnsi="Times" w:cstheme="minorBidi"/>
          <w:color w:val="000000" w:themeColor="text1"/>
          <w:sz w:val="22"/>
          <w:szCs w:val="27"/>
          <w:shd w:val="clear" w:color="auto" w:fill="F4F4F4"/>
        </w:rPr>
        <w:t>The training i</w:t>
      </w:r>
      <w:r w:rsidR="00CC7209">
        <w:rPr>
          <w:rFonts w:ascii="Times" w:eastAsiaTheme="minorHAnsi" w:hAnsi="Times" w:cstheme="minorBidi"/>
          <w:color w:val="000000" w:themeColor="text1"/>
          <w:sz w:val="22"/>
          <w:szCs w:val="27"/>
          <w:shd w:val="clear" w:color="auto" w:fill="F4F4F4"/>
        </w:rPr>
        <w:t>tself will be done as follows. Take</w:t>
      </w:r>
      <w:r>
        <w:rPr>
          <w:rFonts w:ascii="Times" w:eastAsiaTheme="minorHAnsi" w:hAnsi="Times" w:cstheme="minorBidi"/>
          <w:color w:val="000000" w:themeColor="text1"/>
          <w:sz w:val="22"/>
          <w:szCs w:val="27"/>
          <w:shd w:val="clear" w:color="auto" w:fill="F4F4F4"/>
        </w:rPr>
        <w:t xml:space="preserve"> the data-rich source species </w:t>
      </w:r>
      <w:r w:rsidRPr="0046435B">
        <w:rPr>
          <w:rFonts w:ascii="Times" w:eastAsiaTheme="minorHAnsi" w:hAnsi="Times" w:cstheme="minorBidi"/>
          <w:i/>
          <w:color w:val="000000" w:themeColor="text1"/>
          <w:sz w:val="22"/>
          <w:szCs w:val="27"/>
          <w:shd w:val="clear" w:color="auto" w:fill="F4F4F4"/>
        </w:rPr>
        <w:t>s1, s2</w:t>
      </w:r>
      <w:proofErr w:type="gramStart"/>
      <w:r w:rsidRPr="0046435B">
        <w:rPr>
          <w:rFonts w:ascii="Times" w:eastAsiaTheme="minorHAnsi" w:hAnsi="Times" w:cstheme="minorBidi"/>
          <w:i/>
          <w:color w:val="000000" w:themeColor="text1"/>
          <w:sz w:val="22"/>
          <w:szCs w:val="27"/>
          <w:shd w:val="clear" w:color="auto" w:fill="F4F4F4"/>
        </w:rPr>
        <w:t>, …,</w:t>
      </w:r>
      <w:proofErr w:type="gramEnd"/>
      <w:r w:rsidRPr="0046435B">
        <w:rPr>
          <w:rFonts w:ascii="Times" w:eastAsiaTheme="minorHAnsi" w:hAnsi="Times" w:cstheme="minorBidi"/>
          <w:i/>
          <w:color w:val="000000" w:themeColor="text1"/>
          <w:sz w:val="22"/>
          <w:szCs w:val="27"/>
          <w:shd w:val="clear" w:color="auto" w:fill="F4F4F4"/>
        </w:rPr>
        <w:t xml:space="preserve"> </w:t>
      </w:r>
      <w:proofErr w:type="spellStart"/>
      <w:r w:rsidRPr="0046435B">
        <w:rPr>
          <w:rFonts w:ascii="Times" w:eastAsiaTheme="minorHAnsi" w:hAnsi="Times" w:cstheme="minorBidi"/>
          <w:i/>
          <w:color w:val="000000" w:themeColor="text1"/>
          <w:sz w:val="22"/>
          <w:szCs w:val="27"/>
          <w:shd w:val="clear" w:color="auto" w:fill="F4F4F4"/>
        </w:rPr>
        <w:t>sk</w:t>
      </w:r>
      <w:proofErr w:type="spellEnd"/>
      <w:r>
        <w:rPr>
          <w:rFonts w:ascii="Times" w:eastAsiaTheme="minorHAnsi" w:hAnsi="Times" w:cstheme="minorBidi"/>
          <w:color w:val="000000" w:themeColor="text1"/>
          <w:sz w:val="22"/>
          <w:szCs w:val="27"/>
          <w:shd w:val="clear" w:color="auto" w:fill="F4F4F4"/>
        </w:rPr>
        <w:t xml:space="preserve"> and temporarily ignore the expression data from one of them, call it </w:t>
      </w:r>
      <w:proofErr w:type="spellStart"/>
      <w:r w:rsidRPr="0046435B">
        <w:rPr>
          <w:rFonts w:ascii="Times" w:eastAsiaTheme="minorHAnsi" w:hAnsi="Times" w:cstheme="minorBidi"/>
          <w:i/>
          <w:color w:val="000000" w:themeColor="text1"/>
          <w:sz w:val="22"/>
          <w:szCs w:val="27"/>
          <w:shd w:val="clear" w:color="auto" w:fill="F4F4F4"/>
        </w:rPr>
        <w:t>si</w:t>
      </w:r>
      <w:proofErr w:type="spellEnd"/>
      <w:r w:rsidR="00CC7209">
        <w:rPr>
          <w:rFonts w:ascii="Times" w:eastAsiaTheme="minorHAnsi" w:hAnsi="Times" w:cstheme="minorBidi"/>
          <w:color w:val="000000" w:themeColor="text1"/>
          <w:sz w:val="22"/>
          <w:szCs w:val="27"/>
          <w:shd w:val="clear" w:color="auto" w:fill="F4F4F4"/>
        </w:rPr>
        <w:t>. Choose</w:t>
      </w:r>
      <w:r>
        <w:rPr>
          <w:rFonts w:ascii="Times" w:eastAsiaTheme="minorHAnsi" w:hAnsi="Times" w:cstheme="minorBidi"/>
          <w:color w:val="000000" w:themeColor="text1"/>
          <w:sz w:val="22"/>
          <w:szCs w:val="27"/>
          <w:shd w:val="clear" w:color="auto" w:fill="F4F4F4"/>
        </w:rPr>
        <w:t xml:space="preserve"> </w:t>
      </w:r>
      <w:proofErr w:type="spellStart"/>
      <w:r w:rsidRPr="0046435B">
        <w:rPr>
          <w:rFonts w:ascii="Times" w:eastAsiaTheme="minorHAnsi" w:hAnsi="Times" w:cstheme="minorBidi"/>
          <w:i/>
          <w:color w:val="000000" w:themeColor="text1"/>
          <w:sz w:val="22"/>
          <w:szCs w:val="27"/>
          <w:shd w:val="clear" w:color="auto" w:fill="F4F4F4"/>
        </w:rPr>
        <w:t>si</w:t>
      </w:r>
      <w:proofErr w:type="spellEnd"/>
      <w:r>
        <w:rPr>
          <w:rFonts w:ascii="Times" w:eastAsiaTheme="minorHAnsi" w:hAnsi="Times" w:cstheme="minorBidi"/>
          <w:color w:val="000000" w:themeColor="text1"/>
          <w:sz w:val="22"/>
          <w:szCs w:val="27"/>
          <w:shd w:val="clear" w:color="auto" w:fill="F4F4F4"/>
        </w:rPr>
        <w:t xml:space="preserve"> so that its </w:t>
      </w:r>
      <w:proofErr w:type="spellStart"/>
      <w:r>
        <w:rPr>
          <w:rFonts w:ascii="Times" w:eastAsiaTheme="minorHAnsi" w:hAnsi="Times" w:cstheme="minorBidi"/>
          <w:color w:val="000000" w:themeColor="text1"/>
          <w:sz w:val="22"/>
          <w:szCs w:val="27"/>
          <w:shd w:val="clear" w:color="auto" w:fill="F4F4F4"/>
        </w:rPr>
        <w:t>phylogenomic</w:t>
      </w:r>
      <w:proofErr w:type="spellEnd"/>
      <w:r>
        <w:rPr>
          <w:rFonts w:ascii="Times" w:eastAsiaTheme="minorHAnsi" w:hAnsi="Times" w:cstheme="minorBidi"/>
          <w:color w:val="000000" w:themeColor="text1"/>
          <w:sz w:val="22"/>
          <w:szCs w:val="27"/>
          <w:shd w:val="clear" w:color="auto" w:fill="F4F4F4"/>
        </w:rPr>
        <w:t xml:space="preserve"> distance from the other source species is approximately the same as the distance between </w:t>
      </w:r>
      <w:r w:rsidRPr="0046435B">
        <w:rPr>
          <w:rFonts w:ascii="Times" w:eastAsiaTheme="minorHAnsi" w:hAnsi="Times" w:cstheme="minorBidi"/>
          <w:i/>
          <w:color w:val="000000" w:themeColor="text1"/>
          <w:sz w:val="22"/>
          <w:szCs w:val="27"/>
          <w:shd w:val="clear" w:color="auto" w:fill="F4F4F4"/>
        </w:rPr>
        <w:t>t</w:t>
      </w:r>
      <w:r>
        <w:rPr>
          <w:rFonts w:ascii="Times" w:eastAsiaTheme="minorHAnsi" w:hAnsi="Times" w:cstheme="minorBidi"/>
          <w:color w:val="000000" w:themeColor="text1"/>
          <w:sz w:val="22"/>
          <w:szCs w:val="27"/>
          <w:shd w:val="clear" w:color="auto" w:fill="F4F4F4"/>
        </w:rPr>
        <w:t xml:space="preserve"> and the other source species. Using one of several</w:t>
      </w:r>
      <w:r w:rsidR="003A65E2">
        <w:rPr>
          <w:rFonts w:ascii="Times" w:eastAsiaTheme="minorHAnsi" w:hAnsi="Times" w:cstheme="minorBidi"/>
          <w:color w:val="000000" w:themeColor="text1"/>
          <w:sz w:val="22"/>
          <w:szCs w:val="27"/>
          <w:shd w:val="clear" w:color="auto" w:fill="F4F4F4"/>
        </w:rPr>
        <w:t xml:space="preserve"> </w:t>
      </w:r>
      <w:proofErr w:type="gramStart"/>
      <w:r w:rsidR="003A65E2">
        <w:rPr>
          <w:rFonts w:ascii="Times" w:eastAsiaTheme="minorHAnsi" w:hAnsi="Times" w:cstheme="minorBidi"/>
          <w:color w:val="000000" w:themeColor="text1"/>
          <w:sz w:val="22"/>
          <w:szCs w:val="27"/>
          <w:shd w:val="clear" w:color="auto" w:fill="F4F4F4"/>
        </w:rPr>
        <w:t>machine learning</w:t>
      </w:r>
      <w:proofErr w:type="gramEnd"/>
      <w:r w:rsidR="003A65E2">
        <w:rPr>
          <w:rFonts w:ascii="Times" w:eastAsiaTheme="minorHAnsi" w:hAnsi="Times" w:cstheme="minorBidi"/>
          <w:color w:val="000000" w:themeColor="text1"/>
          <w:sz w:val="22"/>
          <w:szCs w:val="27"/>
          <w:shd w:val="clear" w:color="auto" w:fill="F4F4F4"/>
        </w:rPr>
        <w:t xml:space="preserve"> algorithms to be discussed below, we learn the parameters of a regression model that predicts </w:t>
      </w:r>
      <w:r w:rsidR="00433C7D">
        <w:rPr>
          <w:rFonts w:ascii="Times" w:eastAsiaTheme="minorHAnsi" w:hAnsi="Times" w:cstheme="minorBidi"/>
          <w:color w:val="000000" w:themeColor="text1"/>
          <w:sz w:val="22"/>
          <w:szCs w:val="27"/>
          <w:shd w:val="clear" w:color="auto" w:fill="F4F4F4"/>
        </w:rPr>
        <w:t>co</w:t>
      </w:r>
      <w:r w:rsidR="00CC7209">
        <w:rPr>
          <w:rFonts w:ascii="Times" w:eastAsiaTheme="minorHAnsi" w:hAnsi="Times" w:cstheme="minorBidi"/>
          <w:color w:val="000000" w:themeColor="text1"/>
          <w:sz w:val="22"/>
          <w:szCs w:val="27"/>
          <w:shd w:val="clear" w:color="auto" w:fill="F4F4F4"/>
        </w:rPr>
        <w:t>-</w:t>
      </w:r>
      <w:r w:rsidR="00433C7D">
        <w:rPr>
          <w:rFonts w:ascii="Times" w:eastAsiaTheme="minorHAnsi" w:hAnsi="Times" w:cstheme="minorBidi"/>
          <w:color w:val="000000" w:themeColor="text1"/>
          <w:sz w:val="22"/>
          <w:szCs w:val="27"/>
          <w:shd w:val="clear" w:color="auto" w:fill="F4F4F4"/>
        </w:rPr>
        <w:t xml:space="preserve">expression edges in </w:t>
      </w:r>
      <w:proofErr w:type="spellStart"/>
      <w:r w:rsidR="00433C7D" w:rsidRPr="00433C7D">
        <w:rPr>
          <w:rFonts w:ascii="Times" w:eastAsiaTheme="minorHAnsi" w:hAnsi="Times" w:cstheme="minorBidi"/>
          <w:i/>
          <w:color w:val="000000" w:themeColor="text1"/>
          <w:sz w:val="22"/>
          <w:szCs w:val="27"/>
          <w:shd w:val="clear" w:color="auto" w:fill="F4F4F4"/>
        </w:rPr>
        <w:t>si</w:t>
      </w:r>
      <w:proofErr w:type="spellEnd"/>
      <w:r w:rsidR="00433C7D">
        <w:rPr>
          <w:rFonts w:ascii="Times" w:eastAsiaTheme="minorHAnsi" w:hAnsi="Times" w:cstheme="minorBidi"/>
          <w:color w:val="000000" w:themeColor="text1"/>
          <w:sz w:val="22"/>
          <w:szCs w:val="27"/>
          <w:shd w:val="clear" w:color="auto" w:fill="F4F4F4"/>
        </w:rPr>
        <w:t xml:space="preserve">. </w:t>
      </w:r>
      <w:r w:rsidR="00CC7209">
        <w:rPr>
          <w:rFonts w:ascii="Times" w:eastAsiaTheme="minorHAnsi" w:hAnsi="Times" w:cstheme="minorBidi"/>
          <w:color w:val="000000" w:themeColor="text1"/>
          <w:sz w:val="22"/>
          <w:szCs w:val="27"/>
          <w:shd w:val="clear" w:color="auto" w:fill="F4F4F4"/>
        </w:rPr>
        <w:t>Use</w:t>
      </w:r>
      <w:r w:rsidR="00433C7D">
        <w:rPr>
          <w:rFonts w:ascii="Times" w:eastAsiaTheme="minorHAnsi" w:hAnsi="Times" w:cstheme="minorBidi"/>
          <w:color w:val="000000" w:themeColor="text1"/>
          <w:sz w:val="22"/>
          <w:szCs w:val="27"/>
          <w:shd w:val="clear" w:color="auto" w:fill="F4F4F4"/>
        </w:rPr>
        <w:t xml:space="preserve"> that model to predict edges in </w:t>
      </w:r>
      <w:r w:rsidR="00433C7D" w:rsidRPr="00433C7D">
        <w:rPr>
          <w:rFonts w:ascii="Times" w:eastAsiaTheme="minorHAnsi" w:hAnsi="Times" w:cstheme="minorBidi"/>
          <w:i/>
          <w:color w:val="000000" w:themeColor="text1"/>
          <w:sz w:val="22"/>
          <w:szCs w:val="27"/>
          <w:shd w:val="clear" w:color="auto" w:fill="F4F4F4"/>
        </w:rPr>
        <w:t>t</w:t>
      </w:r>
      <w:r w:rsidR="00433C7D">
        <w:rPr>
          <w:rFonts w:ascii="Times" w:eastAsiaTheme="minorHAnsi" w:hAnsi="Times" w:cstheme="minorBidi"/>
          <w:color w:val="000000" w:themeColor="text1"/>
          <w:sz w:val="22"/>
          <w:szCs w:val="27"/>
          <w:shd w:val="clear" w:color="auto" w:fill="F4F4F4"/>
        </w:rPr>
        <w:t>.</w:t>
      </w:r>
    </w:p>
    <w:p w:rsidR="00D55AF8" w:rsidRPr="009620BB" w:rsidRDefault="00D55AF8">
      <w:pPr>
        <w:pStyle w:val="PlainText"/>
        <w:ind w:firstLine="720"/>
        <w:jc w:val="both"/>
        <w:rPr>
          <w:rFonts w:ascii="Times" w:hAnsi="Times"/>
          <w:sz w:val="22"/>
          <w:szCs w:val="22"/>
        </w:rPr>
      </w:pPr>
    </w:p>
    <w:p w:rsidR="00D55AF8" w:rsidRPr="009620BB" w:rsidRDefault="00D55AF8" w:rsidP="00D55AF8">
      <w:pPr>
        <w:pStyle w:val="PlainText"/>
        <w:jc w:val="both"/>
        <w:rPr>
          <w:rFonts w:ascii="Times" w:hAnsi="Times"/>
          <w:sz w:val="22"/>
          <w:szCs w:val="22"/>
        </w:rPr>
      </w:pPr>
    </w:p>
    <w:p w:rsidR="00D55AF8" w:rsidRDefault="00CF42BD" w:rsidP="00D55AF8">
      <w:pPr>
        <w:pStyle w:val="PlainText"/>
        <w:jc w:val="both"/>
        <w:rPr>
          <w:rFonts w:ascii="Times" w:hAnsi="Times"/>
          <w:b/>
          <w:i/>
          <w:sz w:val="22"/>
          <w:szCs w:val="22"/>
        </w:rPr>
      </w:pPr>
      <w:r w:rsidRPr="007F1B13">
        <w:rPr>
          <w:rFonts w:ascii="Times" w:hAnsi="Times"/>
          <w:b/>
          <w:i/>
          <w:sz w:val="22"/>
          <w:szCs w:val="22"/>
        </w:rPr>
        <w:t>The input for our algorithm will be in the three formats described below.</w:t>
      </w:r>
    </w:p>
    <w:p w:rsidR="00E017C1" w:rsidRPr="009620BB" w:rsidRDefault="00E017C1" w:rsidP="00D55AF8">
      <w:pPr>
        <w:pStyle w:val="PlainText"/>
        <w:jc w:val="both"/>
        <w:rPr>
          <w:rFonts w:ascii="Times" w:hAnsi="Times"/>
          <w:b/>
          <w:i/>
          <w:sz w:val="22"/>
          <w:szCs w:val="22"/>
        </w:rPr>
      </w:pPr>
    </w:p>
    <w:p w:rsidR="00D55AF8" w:rsidRDefault="00CF42BD" w:rsidP="00D55AF8">
      <w:pPr>
        <w:pStyle w:val="PlainText"/>
        <w:jc w:val="both"/>
        <w:rPr>
          <w:rFonts w:ascii="Times" w:hAnsi="Times"/>
          <w:sz w:val="22"/>
          <w:szCs w:val="22"/>
        </w:rPr>
      </w:pPr>
      <w:proofErr w:type="spellStart"/>
      <w:proofErr w:type="gramStart"/>
      <w:r w:rsidRPr="007F1B13">
        <w:rPr>
          <w:rFonts w:ascii="Times" w:hAnsi="Times"/>
          <w:b/>
          <w:sz w:val="22"/>
          <w:szCs w:val="22"/>
        </w:rPr>
        <w:t>orthotab</w:t>
      </w:r>
      <w:proofErr w:type="spellEnd"/>
      <w:proofErr w:type="gramEnd"/>
      <w:r w:rsidRPr="007F1B13">
        <w:rPr>
          <w:rFonts w:ascii="Times" w:hAnsi="Times"/>
          <w:b/>
          <w:sz w:val="22"/>
          <w:szCs w:val="22"/>
        </w:rPr>
        <w:t xml:space="preserve">: target species| target gene | </w:t>
      </w:r>
      <w:r w:rsidR="006F4E20">
        <w:rPr>
          <w:rFonts w:ascii="Times" w:hAnsi="Times"/>
          <w:b/>
          <w:sz w:val="22"/>
          <w:szCs w:val="22"/>
        </w:rPr>
        <w:t>source</w:t>
      </w:r>
      <w:r w:rsidRPr="007F1B13">
        <w:rPr>
          <w:rFonts w:ascii="Times" w:hAnsi="Times"/>
          <w:b/>
          <w:sz w:val="22"/>
          <w:szCs w:val="22"/>
        </w:rPr>
        <w:t xml:space="preserve"> species | </w:t>
      </w:r>
      <w:r w:rsidR="006F4E20">
        <w:rPr>
          <w:rFonts w:ascii="Times" w:hAnsi="Times"/>
          <w:b/>
          <w:sz w:val="22"/>
          <w:szCs w:val="22"/>
        </w:rPr>
        <w:t>source</w:t>
      </w:r>
      <w:r w:rsidRPr="007F1B13">
        <w:rPr>
          <w:rFonts w:ascii="Times" w:hAnsi="Times"/>
          <w:b/>
          <w:sz w:val="22"/>
          <w:szCs w:val="22"/>
        </w:rPr>
        <w:t xml:space="preserve"> gene | </w:t>
      </w:r>
      <w:proofErr w:type="spellStart"/>
      <w:r w:rsidRPr="007F1B13">
        <w:rPr>
          <w:rFonts w:ascii="Times" w:hAnsi="Times"/>
          <w:b/>
          <w:sz w:val="22"/>
          <w:szCs w:val="22"/>
        </w:rPr>
        <w:t>orthology</w:t>
      </w:r>
      <w:proofErr w:type="spellEnd"/>
      <w:r w:rsidRPr="007F1B13">
        <w:rPr>
          <w:rFonts w:ascii="Times" w:hAnsi="Times"/>
          <w:b/>
          <w:sz w:val="22"/>
          <w:szCs w:val="22"/>
        </w:rPr>
        <w:t xml:space="preserve"> val1 | </w:t>
      </w:r>
      <w:proofErr w:type="spellStart"/>
      <w:r w:rsidRPr="007F1B13">
        <w:rPr>
          <w:rFonts w:ascii="Times" w:hAnsi="Times"/>
          <w:b/>
          <w:sz w:val="22"/>
          <w:szCs w:val="22"/>
        </w:rPr>
        <w:t>orthology</w:t>
      </w:r>
      <w:proofErr w:type="spellEnd"/>
      <w:r w:rsidRPr="007F1B13">
        <w:rPr>
          <w:rFonts w:ascii="Times" w:hAnsi="Times"/>
          <w:b/>
          <w:sz w:val="22"/>
          <w:szCs w:val="22"/>
        </w:rPr>
        <w:t xml:space="preserve"> val2 …</w:t>
      </w:r>
      <w:r w:rsidRPr="007F1B13">
        <w:rPr>
          <w:rFonts w:ascii="Times" w:hAnsi="Times"/>
          <w:sz w:val="22"/>
          <w:szCs w:val="22"/>
        </w:rPr>
        <w:t xml:space="preserve">: gives the gene-to-gene </w:t>
      </w:r>
      <w:proofErr w:type="spellStart"/>
      <w:r w:rsidRPr="007F1B13">
        <w:rPr>
          <w:rFonts w:ascii="Times" w:hAnsi="Times"/>
          <w:sz w:val="22"/>
          <w:szCs w:val="22"/>
        </w:rPr>
        <w:t>orthology</w:t>
      </w:r>
      <w:proofErr w:type="spellEnd"/>
      <w:r w:rsidRPr="007F1B13">
        <w:rPr>
          <w:rFonts w:ascii="Times" w:hAnsi="Times"/>
          <w:sz w:val="22"/>
          <w:szCs w:val="22"/>
        </w:rPr>
        <w:t xml:space="preserve"> value, according to several different </w:t>
      </w:r>
      <w:proofErr w:type="spellStart"/>
      <w:r w:rsidRPr="007F1B13">
        <w:rPr>
          <w:rFonts w:ascii="Times" w:hAnsi="Times"/>
          <w:sz w:val="22"/>
          <w:szCs w:val="22"/>
        </w:rPr>
        <w:t>orthology</w:t>
      </w:r>
      <w:proofErr w:type="spellEnd"/>
      <w:r w:rsidRPr="007F1B13">
        <w:rPr>
          <w:rFonts w:ascii="Times" w:hAnsi="Times"/>
          <w:sz w:val="22"/>
          <w:szCs w:val="22"/>
        </w:rPr>
        <w:t xml:space="preserve"> measures for example: reciprocal best blast </w:t>
      </w:r>
      <w:r w:rsidR="00E017C1">
        <w:rPr>
          <w:rFonts w:ascii="Times" w:hAnsi="Times"/>
          <w:sz w:val="22"/>
          <w:szCs w:val="22"/>
        </w:rPr>
        <w:t>[</w:t>
      </w:r>
      <w:proofErr w:type="spellStart"/>
      <w:r w:rsidR="00E017C1">
        <w:rPr>
          <w:rFonts w:ascii="Times" w:hAnsi="Times"/>
          <w:sz w:val="22"/>
          <w:szCs w:val="22"/>
        </w:rPr>
        <w:t>Altschul</w:t>
      </w:r>
      <w:proofErr w:type="spellEnd"/>
      <w:r w:rsidR="00E017C1">
        <w:rPr>
          <w:rFonts w:ascii="Times" w:hAnsi="Times"/>
          <w:sz w:val="22"/>
          <w:szCs w:val="22"/>
        </w:rPr>
        <w:t xml:space="preserve"> 1997 </w:t>
      </w:r>
      <w:proofErr w:type="spellStart"/>
      <w:r w:rsidR="00E017C1">
        <w:rPr>
          <w:rFonts w:ascii="Times" w:hAnsi="Times"/>
          <w:sz w:val="22"/>
          <w:szCs w:val="22"/>
        </w:rPr>
        <w:t>Nuc</w:t>
      </w:r>
      <w:proofErr w:type="spellEnd"/>
      <w:r w:rsidR="00E017C1">
        <w:rPr>
          <w:rFonts w:ascii="Times" w:hAnsi="Times"/>
          <w:sz w:val="22"/>
          <w:szCs w:val="22"/>
        </w:rPr>
        <w:t xml:space="preserve"> Acid </w:t>
      </w:r>
      <w:proofErr w:type="spellStart"/>
      <w:r w:rsidR="00E017C1">
        <w:rPr>
          <w:rFonts w:ascii="Times" w:hAnsi="Times"/>
          <w:sz w:val="22"/>
          <w:szCs w:val="22"/>
        </w:rPr>
        <w:t>Resh</w:t>
      </w:r>
      <w:proofErr w:type="spellEnd"/>
      <w:r w:rsidR="00E017C1">
        <w:rPr>
          <w:rFonts w:ascii="Times" w:hAnsi="Times"/>
          <w:sz w:val="22"/>
          <w:szCs w:val="22"/>
        </w:rPr>
        <w:t>]</w:t>
      </w:r>
      <w:r w:rsidRPr="007F1B13">
        <w:rPr>
          <w:rFonts w:ascii="Times" w:hAnsi="Times"/>
          <w:sz w:val="22"/>
          <w:szCs w:val="22"/>
        </w:rPr>
        <w:t xml:space="preserve"> hits, </w:t>
      </w:r>
      <w:proofErr w:type="spellStart"/>
      <w:r w:rsidRPr="007F1B13">
        <w:rPr>
          <w:rFonts w:ascii="Times" w:hAnsi="Times"/>
          <w:sz w:val="22"/>
          <w:szCs w:val="22"/>
        </w:rPr>
        <w:t>OrthologID</w:t>
      </w:r>
      <w:proofErr w:type="spellEnd"/>
      <w:r w:rsidRPr="007F1B13">
        <w:rPr>
          <w:rFonts w:ascii="Times" w:hAnsi="Times"/>
          <w:sz w:val="22"/>
          <w:szCs w:val="22"/>
        </w:rPr>
        <w:t xml:space="preserve"> </w:t>
      </w:r>
      <w:r w:rsidRPr="007F1B13">
        <w:rPr>
          <w:rFonts w:ascii="Times" w:hAnsi="Times"/>
          <w:noProof/>
          <w:sz w:val="22"/>
          <w:szCs w:val="22"/>
        </w:rPr>
        <w:t>[</w:t>
      </w:r>
      <w:r w:rsidR="00E017C1">
        <w:rPr>
          <w:rFonts w:ascii="Times" w:hAnsi="Times"/>
          <w:noProof/>
          <w:sz w:val="22"/>
          <w:szCs w:val="22"/>
        </w:rPr>
        <w:t>Chiu 2006 Bioinformatics]</w:t>
      </w:r>
      <w:r w:rsidRPr="007F1B13">
        <w:rPr>
          <w:rFonts w:ascii="Times" w:hAnsi="Times"/>
          <w:sz w:val="22"/>
          <w:szCs w:val="22"/>
        </w:rPr>
        <w:t xml:space="preserve">, </w:t>
      </w:r>
      <w:proofErr w:type="spellStart"/>
      <w:r w:rsidRPr="007F1B13">
        <w:rPr>
          <w:rFonts w:ascii="Times" w:hAnsi="Times"/>
          <w:sz w:val="22"/>
          <w:szCs w:val="22"/>
        </w:rPr>
        <w:t>OrthoMCL</w:t>
      </w:r>
      <w:proofErr w:type="spellEnd"/>
      <w:r w:rsidR="00E017C1">
        <w:rPr>
          <w:rFonts w:ascii="Times" w:hAnsi="Times"/>
          <w:sz w:val="22"/>
          <w:szCs w:val="22"/>
        </w:rPr>
        <w:t xml:space="preserve"> [Li 2003 Genome Research]</w:t>
      </w:r>
      <w:r w:rsidRPr="007F1B13">
        <w:rPr>
          <w:rFonts w:ascii="Times" w:hAnsi="Times"/>
          <w:sz w:val="22"/>
          <w:szCs w:val="22"/>
        </w:rPr>
        <w:t xml:space="preserve"> , and </w:t>
      </w:r>
      <w:proofErr w:type="spellStart"/>
      <w:r w:rsidRPr="007F1B13">
        <w:rPr>
          <w:rFonts w:ascii="Times" w:hAnsi="Times"/>
          <w:sz w:val="22"/>
          <w:szCs w:val="22"/>
        </w:rPr>
        <w:t>Inparanoid</w:t>
      </w:r>
      <w:proofErr w:type="spellEnd"/>
      <w:r w:rsidRPr="007F1B13">
        <w:rPr>
          <w:rFonts w:ascii="Times" w:hAnsi="Times"/>
          <w:sz w:val="22"/>
          <w:szCs w:val="22"/>
        </w:rPr>
        <w:t xml:space="preserve"> </w:t>
      </w:r>
      <w:r w:rsidR="00E017C1">
        <w:rPr>
          <w:rFonts w:ascii="Times" w:hAnsi="Times"/>
          <w:sz w:val="22"/>
          <w:szCs w:val="22"/>
        </w:rPr>
        <w:t xml:space="preserve">[O’Brien 2005 </w:t>
      </w:r>
      <w:proofErr w:type="spellStart"/>
      <w:r w:rsidR="00E017C1">
        <w:rPr>
          <w:rFonts w:ascii="Times" w:hAnsi="Times"/>
          <w:sz w:val="22"/>
          <w:szCs w:val="22"/>
        </w:rPr>
        <w:t>Nuc</w:t>
      </w:r>
      <w:proofErr w:type="spellEnd"/>
      <w:r w:rsidR="00E017C1">
        <w:rPr>
          <w:rFonts w:ascii="Times" w:hAnsi="Times"/>
          <w:sz w:val="22"/>
          <w:szCs w:val="22"/>
        </w:rPr>
        <w:t xml:space="preserve">. </w:t>
      </w:r>
      <w:proofErr w:type="gramStart"/>
      <w:r w:rsidR="00E017C1">
        <w:rPr>
          <w:rFonts w:ascii="Times" w:hAnsi="Times"/>
          <w:sz w:val="22"/>
          <w:szCs w:val="22"/>
        </w:rPr>
        <w:t xml:space="preserve">Acid </w:t>
      </w:r>
      <w:proofErr w:type="spellStart"/>
      <w:r w:rsidR="00E017C1">
        <w:rPr>
          <w:rFonts w:ascii="Times" w:hAnsi="Times"/>
          <w:sz w:val="22"/>
          <w:szCs w:val="22"/>
        </w:rPr>
        <w:t>Resh</w:t>
      </w:r>
      <w:proofErr w:type="spellEnd"/>
      <w:r w:rsidR="00E017C1">
        <w:rPr>
          <w:rFonts w:ascii="Times" w:hAnsi="Times"/>
          <w:sz w:val="22"/>
          <w:szCs w:val="22"/>
        </w:rPr>
        <w:t>].</w:t>
      </w:r>
      <w:proofErr w:type="gramEnd"/>
      <w:r w:rsidR="00E017C1">
        <w:rPr>
          <w:rFonts w:ascii="Times" w:hAnsi="Times"/>
          <w:sz w:val="22"/>
          <w:szCs w:val="22"/>
        </w:rPr>
        <w:t xml:space="preserve"> </w:t>
      </w:r>
      <w:r w:rsidR="006F4E20">
        <w:rPr>
          <w:rFonts w:ascii="Times" w:hAnsi="Times"/>
          <w:sz w:val="22"/>
          <w:szCs w:val="22"/>
          <w:highlight w:val="yellow"/>
        </w:rPr>
        <w:t xml:space="preserve">At this point we don’t know which </w:t>
      </w:r>
      <w:proofErr w:type="spellStart"/>
      <w:r w:rsidR="006F4E20">
        <w:rPr>
          <w:rFonts w:ascii="Times" w:hAnsi="Times"/>
          <w:sz w:val="22"/>
          <w:szCs w:val="22"/>
          <w:highlight w:val="yellow"/>
        </w:rPr>
        <w:t>orthology</w:t>
      </w:r>
      <w:proofErr w:type="spellEnd"/>
      <w:r w:rsidR="006F4E20">
        <w:rPr>
          <w:rFonts w:ascii="Times" w:hAnsi="Times"/>
          <w:sz w:val="22"/>
          <w:szCs w:val="22"/>
          <w:highlight w:val="yellow"/>
        </w:rPr>
        <w:t xml:space="preserve"> method or methods will work best. Part of the machine learning results will be to determine this. Our preliminary work used BLAST.</w:t>
      </w:r>
    </w:p>
    <w:p w:rsidR="00E017C1" w:rsidRPr="009620BB" w:rsidRDefault="00E017C1" w:rsidP="00D55AF8">
      <w:pPr>
        <w:pStyle w:val="PlainText"/>
        <w:jc w:val="both"/>
        <w:rPr>
          <w:rFonts w:ascii="Times" w:hAnsi="Times"/>
          <w:sz w:val="22"/>
          <w:szCs w:val="22"/>
        </w:rPr>
      </w:pPr>
      <w:r>
        <w:rPr>
          <w:rFonts w:ascii="Times" w:hAnsi="Times"/>
          <w:sz w:val="22"/>
          <w:szCs w:val="22"/>
        </w:rPr>
        <w:tab/>
      </w:r>
      <w:r w:rsidR="00C50199" w:rsidRPr="00C50199">
        <w:rPr>
          <w:rFonts w:ascii="Times" w:hAnsi="Times"/>
          <w:sz w:val="22"/>
          <w:szCs w:val="22"/>
          <w:highlight w:val="yellow"/>
        </w:rPr>
        <w:t>(DENNIS- AGAIN- HOW WILL YOU DECIDE WHICH WORKS BEST?</w:t>
      </w:r>
      <w:r w:rsidR="006F4E20">
        <w:rPr>
          <w:rFonts w:ascii="Times" w:hAnsi="Times"/>
          <w:sz w:val="22"/>
          <w:szCs w:val="22"/>
          <w:highlight w:val="yellow"/>
        </w:rPr>
        <w:t xml:space="preserve"> </w:t>
      </w:r>
      <w:r w:rsidR="006F4E20" w:rsidRPr="006F4E20">
        <w:rPr>
          <w:rFonts w:ascii="Times" w:hAnsi="Times"/>
          <w:i/>
          <w:sz w:val="22"/>
          <w:szCs w:val="22"/>
          <w:highlight w:val="yellow"/>
        </w:rPr>
        <w:t>Gloria: that will be part of the researc</w:t>
      </w:r>
      <w:r w:rsidR="006F4E20">
        <w:rPr>
          <w:rFonts w:ascii="Times" w:hAnsi="Times"/>
          <w:i/>
          <w:sz w:val="22"/>
          <w:szCs w:val="22"/>
          <w:highlight w:val="yellow"/>
        </w:rPr>
        <w:t>h. Please see the sentences I added.</w:t>
      </w:r>
      <w:r w:rsidR="00C50199" w:rsidRPr="00C50199">
        <w:rPr>
          <w:rFonts w:ascii="Times" w:hAnsi="Times"/>
          <w:sz w:val="22"/>
          <w:szCs w:val="22"/>
          <w:highlight w:val="yellow"/>
        </w:rPr>
        <w:t>)</w:t>
      </w:r>
    </w:p>
    <w:p w:rsidR="00D55AF8" w:rsidRPr="009620BB" w:rsidRDefault="00D55AF8" w:rsidP="00D55AF8">
      <w:pPr>
        <w:pStyle w:val="PlainText"/>
        <w:jc w:val="both"/>
        <w:rPr>
          <w:rFonts w:ascii="Times" w:hAnsi="Times"/>
          <w:b/>
          <w:sz w:val="22"/>
          <w:szCs w:val="22"/>
        </w:rPr>
      </w:pPr>
    </w:p>
    <w:p w:rsidR="00D55AF8" w:rsidRPr="000042A6" w:rsidRDefault="00CF42BD" w:rsidP="000042A6">
      <w:pPr>
        <w:spacing w:after="200" w:line="276" w:lineRule="auto"/>
        <w:rPr>
          <w:rFonts w:ascii="Times" w:eastAsiaTheme="minorHAnsi" w:hAnsi="Times" w:cstheme="minorBidi"/>
          <w:sz w:val="20"/>
          <w:szCs w:val="20"/>
        </w:rPr>
      </w:pPr>
      <w:proofErr w:type="spellStart"/>
      <w:proofErr w:type="gramStart"/>
      <w:r w:rsidRPr="007F1B13">
        <w:rPr>
          <w:rFonts w:ascii="Times" w:hAnsi="Times"/>
          <w:b/>
          <w:sz w:val="22"/>
          <w:szCs w:val="22"/>
        </w:rPr>
        <w:t>edgetab</w:t>
      </w:r>
      <w:proofErr w:type="spellEnd"/>
      <w:proofErr w:type="gramEnd"/>
      <w:r w:rsidRPr="007F1B13">
        <w:rPr>
          <w:rFonts w:ascii="Times" w:hAnsi="Times"/>
          <w:b/>
          <w:sz w:val="22"/>
          <w:szCs w:val="22"/>
        </w:rPr>
        <w:t xml:space="preserve">: species | gene1 | gene2 | </w:t>
      </w:r>
      <w:proofErr w:type="spellStart"/>
      <w:r w:rsidRPr="007F1B13">
        <w:rPr>
          <w:rFonts w:ascii="Times" w:hAnsi="Times"/>
          <w:b/>
          <w:sz w:val="22"/>
          <w:szCs w:val="22"/>
        </w:rPr>
        <w:t>edgetype</w:t>
      </w:r>
      <w:proofErr w:type="spellEnd"/>
      <w:r w:rsidRPr="007F1B13">
        <w:rPr>
          <w:rFonts w:ascii="Times" w:hAnsi="Times"/>
          <w:b/>
          <w:sz w:val="22"/>
          <w:szCs w:val="22"/>
        </w:rPr>
        <w:t xml:space="preserve"> | strength | p-value | number of different experimental conditions</w:t>
      </w:r>
      <w:r w:rsidRPr="007F1B13">
        <w:rPr>
          <w:rFonts w:ascii="Times" w:hAnsi="Times"/>
          <w:sz w:val="22"/>
          <w:szCs w:val="22"/>
        </w:rPr>
        <w:t>: gives the strength and the p-value (</w:t>
      </w:r>
      <w:r w:rsidR="00CC7209">
        <w:rPr>
          <w:rFonts w:ascii="Times" w:hAnsi="Times"/>
          <w:sz w:val="22"/>
          <w:szCs w:val="22"/>
        </w:rPr>
        <w:t>evaluated</w:t>
      </w:r>
      <w:r w:rsidRPr="007F1B13">
        <w:rPr>
          <w:rFonts w:ascii="Times" w:hAnsi="Times"/>
          <w:sz w:val="22"/>
          <w:szCs w:val="22"/>
        </w:rPr>
        <w:t xml:space="preserve"> using a non-parametric re-sampling approach</w:t>
      </w:r>
      <w:r w:rsidR="006F4E20">
        <w:rPr>
          <w:rFonts w:ascii="Times" w:hAnsi="Times"/>
          <w:sz w:val="22"/>
          <w:szCs w:val="22"/>
        </w:rPr>
        <w:t xml:space="preserve"> [Statistics is Easy!</w:t>
      </w:r>
      <w:r w:rsidR="000042A6">
        <w:rPr>
          <w:rFonts w:ascii="Times" w:hAnsi="Times"/>
          <w:sz w:val="22"/>
          <w:szCs w:val="22"/>
        </w:rPr>
        <w:t xml:space="preserve"> Dennis </w:t>
      </w:r>
      <w:proofErr w:type="spellStart"/>
      <w:r w:rsidR="000042A6">
        <w:rPr>
          <w:rFonts w:ascii="Times" w:hAnsi="Times"/>
          <w:sz w:val="22"/>
          <w:szCs w:val="22"/>
        </w:rPr>
        <w:t>Shasha</w:t>
      </w:r>
      <w:proofErr w:type="spellEnd"/>
      <w:r w:rsidR="000042A6">
        <w:rPr>
          <w:rFonts w:ascii="Times" w:hAnsi="Times"/>
          <w:sz w:val="22"/>
          <w:szCs w:val="22"/>
        </w:rPr>
        <w:t xml:space="preserve"> and </w:t>
      </w:r>
      <w:proofErr w:type="spellStart"/>
      <w:proofErr w:type="gramStart"/>
      <w:r w:rsidR="000042A6">
        <w:rPr>
          <w:rFonts w:ascii="Times" w:hAnsi="Times"/>
          <w:sz w:val="22"/>
          <w:szCs w:val="22"/>
        </w:rPr>
        <w:t>Manda</w:t>
      </w:r>
      <w:proofErr w:type="spellEnd"/>
      <w:r w:rsidR="000042A6">
        <w:rPr>
          <w:rFonts w:ascii="Times" w:hAnsi="Times"/>
          <w:sz w:val="22"/>
          <w:szCs w:val="22"/>
        </w:rPr>
        <w:t xml:space="preserve">  Wilson</w:t>
      </w:r>
      <w:proofErr w:type="gramEnd"/>
      <w:r w:rsidR="000042A6">
        <w:rPr>
          <w:rFonts w:ascii="Times" w:hAnsi="Times"/>
          <w:sz w:val="22"/>
          <w:szCs w:val="22"/>
        </w:rPr>
        <w:t xml:space="preserve"> Synthesis Lectures on Mathematics and Statistics 2008 </w:t>
      </w:r>
      <w:r w:rsidR="000042A6" w:rsidRPr="000042A6">
        <w:rPr>
          <w:rFonts w:ascii="Arial" w:eastAsiaTheme="minorHAnsi" w:hAnsi="Arial" w:cstheme="minorBidi"/>
          <w:color w:val="000000"/>
          <w:sz w:val="13"/>
          <w:szCs w:val="13"/>
          <w:shd w:val="clear" w:color="auto" w:fill="FFFFFF"/>
        </w:rPr>
        <w:t>(doi:10.2200/S00142ED1V01Y200807MAS001</w:t>
      </w:r>
      <w:r w:rsidR="000042A6">
        <w:rPr>
          <w:rFonts w:ascii="Arial" w:eastAsiaTheme="minorHAnsi" w:hAnsi="Arial" w:cstheme="minorBidi"/>
          <w:color w:val="000000"/>
          <w:sz w:val="13"/>
          <w:szCs w:val="13"/>
          <w:shd w:val="clear" w:color="auto" w:fill="FFFFFF"/>
        </w:rPr>
        <w:t xml:space="preserve">) </w:t>
      </w:r>
      <w:proofErr w:type="spellStart"/>
      <w:r w:rsidR="000042A6">
        <w:rPr>
          <w:rFonts w:ascii="Times" w:hAnsi="Times"/>
          <w:sz w:val="22"/>
          <w:szCs w:val="22"/>
        </w:rPr>
        <w:t>Morgan&amp;Claypool</w:t>
      </w:r>
      <w:proofErr w:type="spellEnd"/>
      <w:r w:rsidR="000042A6">
        <w:rPr>
          <w:rFonts w:ascii="Times" w:hAnsi="Times"/>
          <w:sz w:val="22"/>
          <w:szCs w:val="22"/>
        </w:rPr>
        <w:t xml:space="preserve"> Publishers</w:t>
      </w:r>
      <w:r w:rsidRPr="007F1B13">
        <w:rPr>
          <w:rFonts w:ascii="Times" w:hAnsi="Times"/>
          <w:sz w:val="22"/>
          <w:szCs w:val="22"/>
        </w:rPr>
        <w:t xml:space="preserve">) of a given experimentally determined edge. We consider only experimentally determined edges as an input to </w:t>
      </w:r>
      <w:r w:rsidR="000042A6">
        <w:rPr>
          <w:rFonts w:ascii="Times" w:hAnsi="Times"/>
          <w:sz w:val="22"/>
          <w:szCs w:val="22"/>
        </w:rPr>
        <w:t>the</w:t>
      </w:r>
      <w:r w:rsidRPr="007F1B13">
        <w:rPr>
          <w:rFonts w:ascii="Times" w:hAnsi="Times"/>
          <w:sz w:val="22"/>
          <w:szCs w:val="22"/>
        </w:rPr>
        <w:t xml:space="preserve"> </w:t>
      </w:r>
      <w:r w:rsidR="00C50199" w:rsidRPr="00C50199">
        <w:rPr>
          <w:rFonts w:ascii="Times" w:hAnsi="Times"/>
          <w:sz w:val="22"/>
          <w:szCs w:val="22"/>
          <w:highlight w:val="yellow"/>
        </w:rPr>
        <w:t xml:space="preserve">inference </w:t>
      </w:r>
      <w:proofErr w:type="gramStart"/>
      <w:r w:rsidR="00C50199" w:rsidRPr="00C50199">
        <w:rPr>
          <w:rFonts w:ascii="Times" w:hAnsi="Times"/>
          <w:sz w:val="22"/>
          <w:szCs w:val="22"/>
          <w:highlight w:val="yellow"/>
        </w:rPr>
        <w:t>algorithm</w:t>
      </w:r>
      <w:r w:rsidRPr="007F1B13">
        <w:rPr>
          <w:rFonts w:ascii="Times" w:hAnsi="Times"/>
          <w:sz w:val="22"/>
          <w:szCs w:val="22"/>
        </w:rPr>
        <w:t xml:space="preserve"> </w:t>
      </w:r>
      <w:r w:rsidR="00A80560">
        <w:rPr>
          <w:rFonts w:ascii="Times" w:hAnsi="Times"/>
          <w:sz w:val="22"/>
          <w:szCs w:val="22"/>
        </w:rPr>
        <w:t xml:space="preserve"> </w:t>
      </w:r>
      <w:r w:rsidRPr="007F1B13">
        <w:rPr>
          <w:rFonts w:ascii="Times" w:hAnsi="Times"/>
          <w:sz w:val="22"/>
          <w:szCs w:val="22"/>
        </w:rPr>
        <w:t>to</w:t>
      </w:r>
      <w:proofErr w:type="gramEnd"/>
      <w:r w:rsidRPr="007F1B13">
        <w:rPr>
          <w:rFonts w:ascii="Times" w:hAnsi="Times"/>
          <w:sz w:val="22"/>
          <w:szCs w:val="22"/>
        </w:rPr>
        <w:t xml:space="preserve"> avoid circular inferences. </w:t>
      </w:r>
      <w:r w:rsidR="000042A6" w:rsidRPr="007F1B13">
        <w:rPr>
          <w:rFonts w:ascii="Times" w:hAnsi="Times"/>
          <w:sz w:val="22"/>
          <w:szCs w:val="22"/>
        </w:rPr>
        <w:t>In our preliminary work, we find correlations that generally hold over all conditions.</w:t>
      </w:r>
      <w:r w:rsidR="000042A6">
        <w:rPr>
          <w:rFonts w:ascii="Times" w:hAnsi="Times"/>
          <w:sz w:val="22"/>
          <w:szCs w:val="22"/>
        </w:rPr>
        <w:t xml:space="preserve"> </w:t>
      </w:r>
      <w:r w:rsidRPr="007F1B13">
        <w:rPr>
          <w:rFonts w:ascii="Times" w:hAnsi="Times"/>
          <w:sz w:val="22"/>
          <w:szCs w:val="22"/>
        </w:rPr>
        <w:t>Note that certain edge relationships may be present only in certain conditions (e.g. drought conditions for plants). In that case, the tools we propose could be used just</w:t>
      </w:r>
      <w:r w:rsidR="000042A6">
        <w:rPr>
          <w:rFonts w:ascii="Times" w:hAnsi="Times"/>
          <w:sz w:val="22"/>
          <w:szCs w:val="22"/>
        </w:rPr>
        <w:t xml:space="preserve"> for the conditions of interest in which case we would choose the subset of </w:t>
      </w:r>
      <w:proofErr w:type="spellStart"/>
      <w:r w:rsidR="000042A6">
        <w:rPr>
          <w:rFonts w:ascii="Times" w:hAnsi="Times"/>
          <w:sz w:val="22"/>
          <w:szCs w:val="22"/>
        </w:rPr>
        <w:t>edgetab</w:t>
      </w:r>
      <w:proofErr w:type="spellEnd"/>
      <w:r w:rsidR="000042A6">
        <w:rPr>
          <w:rFonts w:ascii="Times" w:hAnsi="Times"/>
          <w:sz w:val="22"/>
          <w:szCs w:val="22"/>
        </w:rPr>
        <w:t xml:space="preserve"> corresponding to those conditions. That is, focusing on one or more conditions changes the data and possibly the results, but not the method.</w:t>
      </w:r>
      <w:r w:rsidRPr="007F1B13">
        <w:rPr>
          <w:rFonts w:ascii="Times" w:hAnsi="Times"/>
          <w:sz w:val="22"/>
          <w:szCs w:val="22"/>
        </w:rPr>
        <w:t xml:space="preserve"> </w:t>
      </w:r>
      <w:r w:rsidR="00C50199" w:rsidRPr="00C50199">
        <w:rPr>
          <w:rFonts w:ascii="Times" w:hAnsi="Times"/>
          <w:sz w:val="22"/>
          <w:szCs w:val="22"/>
          <w:highlight w:val="yellow"/>
        </w:rPr>
        <w:t>DO YOU WANT TO SAY HOW YOU WILL EXPAND TO CONDITION SPECIFIC EXPRESSION?</w:t>
      </w:r>
      <w:r w:rsidR="00240C06">
        <w:rPr>
          <w:rFonts w:ascii="Times" w:hAnsi="Times"/>
          <w:sz w:val="22"/>
          <w:szCs w:val="22"/>
        </w:rPr>
        <w:t xml:space="preserve"> </w:t>
      </w:r>
      <w:r w:rsidR="00240C06" w:rsidRPr="00240C06">
        <w:rPr>
          <w:rFonts w:ascii="Times" w:hAnsi="Times"/>
          <w:i/>
          <w:sz w:val="22"/>
          <w:szCs w:val="22"/>
        </w:rPr>
        <w:t>Done</w:t>
      </w:r>
    </w:p>
    <w:p w:rsidR="00D55AF8" w:rsidRPr="009620BB" w:rsidRDefault="00CF42BD" w:rsidP="00D55AF8">
      <w:pPr>
        <w:pStyle w:val="PlainText"/>
        <w:jc w:val="both"/>
        <w:rPr>
          <w:rFonts w:ascii="Times" w:hAnsi="Times"/>
          <w:b/>
          <w:sz w:val="22"/>
          <w:szCs w:val="22"/>
        </w:rPr>
      </w:pPr>
      <w:r w:rsidRPr="007F1B13">
        <w:rPr>
          <w:rFonts w:ascii="Times" w:hAnsi="Times"/>
          <w:b/>
          <w:sz w:val="22"/>
          <w:szCs w:val="22"/>
        </w:rPr>
        <w:t xml:space="preserve">   </w:t>
      </w:r>
    </w:p>
    <w:p w:rsidR="00D55AF8" w:rsidRPr="00240C06" w:rsidRDefault="00CC7209" w:rsidP="00D55AF8">
      <w:pPr>
        <w:pStyle w:val="PlainText"/>
        <w:jc w:val="both"/>
        <w:rPr>
          <w:rFonts w:ascii="Times" w:hAnsi="Times"/>
          <w:i/>
          <w:sz w:val="22"/>
          <w:szCs w:val="22"/>
        </w:rPr>
      </w:pPr>
      <w:proofErr w:type="spellStart"/>
      <w:proofErr w:type="gramStart"/>
      <w:r>
        <w:rPr>
          <w:rFonts w:ascii="Times" w:hAnsi="Times"/>
          <w:b/>
          <w:sz w:val="22"/>
          <w:szCs w:val="22"/>
        </w:rPr>
        <w:t>speciestab</w:t>
      </w:r>
      <w:proofErr w:type="spellEnd"/>
      <w:proofErr w:type="gramEnd"/>
      <w:r>
        <w:rPr>
          <w:rFonts w:ascii="Times" w:hAnsi="Times"/>
          <w:b/>
          <w:sz w:val="22"/>
          <w:szCs w:val="22"/>
        </w:rPr>
        <w:t xml:space="preserve"> (</w:t>
      </w:r>
      <w:r w:rsidR="00CF42BD" w:rsidRPr="007F1B13">
        <w:rPr>
          <w:rFonts w:ascii="Times" w:hAnsi="Times"/>
          <w:b/>
          <w:sz w:val="22"/>
          <w:szCs w:val="22"/>
        </w:rPr>
        <w:t>species1 | species2 | species similarity measure1 | species similarity measure2</w:t>
      </w:r>
      <w:r>
        <w:rPr>
          <w:rFonts w:ascii="Times" w:hAnsi="Times"/>
          <w:b/>
          <w:sz w:val="22"/>
          <w:szCs w:val="22"/>
        </w:rPr>
        <w:t>)</w:t>
      </w:r>
      <w:r w:rsidR="00CF42BD" w:rsidRPr="007F1B13">
        <w:rPr>
          <w:rFonts w:ascii="Times" w:hAnsi="Times"/>
          <w:sz w:val="22"/>
          <w:szCs w:val="22"/>
        </w:rPr>
        <w:t xml:space="preserve">: measures sequence similarity according to several criteria (e.g. distance based, for example average percent identity of protein sequences, or through parsimony). </w:t>
      </w:r>
      <w:r w:rsidR="000042A6">
        <w:rPr>
          <w:rFonts w:ascii="Times" w:hAnsi="Times"/>
          <w:sz w:val="22"/>
          <w:szCs w:val="22"/>
        </w:rPr>
        <w:t xml:space="preserve">Again, we don’t know </w:t>
      </w:r>
      <w:r w:rsidR="00ED413D" w:rsidRPr="00ED413D">
        <w:rPr>
          <w:rFonts w:ascii="Times" w:hAnsi="Times"/>
          <w:i/>
          <w:sz w:val="22"/>
          <w:szCs w:val="22"/>
        </w:rPr>
        <w:t>a priori</w:t>
      </w:r>
      <w:r w:rsidR="00ED413D">
        <w:rPr>
          <w:rFonts w:ascii="Times" w:hAnsi="Times"/>
          <w:sz w:val="22"/>
          <w:szCs w:val="22"/>
        </w:rPr>
        <w:t xml:space="preserve"> </w:t>
      </w:r>
      <w:r w:rsidR="000042A6">
        <w:rPr>
          <w:rFonts w:ascii="Times" w:hAnsi="Times"/>
          <w:sz w:val="22"/>
          <w:szCs w:val="22"/>
        </w:rPr>
        <w:t>which similarity measure or measures will work the best until we do the research</w:t>
      </w:r>
      <w:r w:rsidR="00240C06">
        <w:rPr>
          <w:rFonts w:ascii="Times" w:hAnsi="Times"/>
          <w:sz w:val="22"/>
          <w:szCs w:val="22"/>
        </w:rPr>
        <w:t xml:space="preserve">, but we can determine the measures that work best </w:t>
      </w:r>
      <w:r w:rsidR="00ED413D">
        <w:rPr>
          <w:rFonts w:ascii="Times" w:hAnsi="Times"/>
          <w:sz w:val="22"/>
          <w:szCs w:val="22"/>
        </w:rPr>
        <w:t>in the course of machine learning</w:t>
      </w:r>
      <w:r w:rsidR="000042A6">
        <w:rPr>
          <w:rFonts w:ascii="Times" w:hAnsi="Times"/>
          <w:sz w:val="22"/>
          <w:szCs w:val="22"/>
        </w:rPr>
        <w:t>.</w:t>
      </w:r>
      <w:r w:rsidR="00A80560">
        <w:rPr>
          <w:rFonts w:ascii="Times" w:hAnsi="Times"/>
          <w:sz w:val="22"/>
          <w:szCs w:val="22"/>
        </w:rPr>
        <w:t xml:space="preserve"> </w:t>
      </w:r>
      <w:r w:rsidR="00ED413D">
        <w:rPr>
          <w:rFonts w:ascii="Times" w:hAnsi="Times"/>
          <w:sz w:val="22"/>
          <w:szCs w:val="22"/>
        </w:rPr>
        <w:t xml:space="preserve">That is, we will include all measures and then whichever measure receives the most weight is the most useful, though several may in fact be useful. </w:t>
      </w:r>
      <w:r w:rsidR="00C50199" w:rsidRPr="00C50199">
        <w:rPr>
          <w:rFonts w:ascii="Times" w:hAnsi="Times"/>
          <w:sz w:val="22"/>
          <w:szCs w:val="22"/>
          <w:highlight w:val="yellow"/>
        </w:rPr>
        <w:t>[NEED MORE DETAIL HERE ON HOW YOU WILL ASSIGN THIS VALUE</w:t>
      </w:r>
      <w:r w:rsidR="00986310">
        <w:rPr>
          <w:rFonts w:ascii="Times" w:hAnsi="Times"/>
          <w:sz w:val="22"/>
          <w:szCs w:val="22"/>
          <w:highlight w:val="yellow"/>
        </w:rPr>
        <w:t xml:space="preserve"> AND HOW YOU WILL DETERMINE WHICH IS THE BEST METRIC</w:t>
      </w:r>
      <w:r w:rsidR="00240C06">
        <w:rPr>
          <w:rFonts w:ascii="Times" w:hAnsi="Times"/>
          <w:sz w:val="22"/>
          <w:szCs w:val="22"/>
          <w:highlight w:val="yellow"/>
        </w:rPr>
        <w:t xml:space="preserve">. </w:t>
      </w:r>
      <w:r w:rsidR="00240C06" w:rsidRPr="00240C06">
        <w:rPr>
          <w:rFonts w:ascii="Times" w:hAnsi="Times"/>
          <w:i/>
          <w:sz w:val="22"/>
          <w:szCs w:val="22"/>
          <w:highlight w:val="yellow"/>
        </w:rPr>
        <w:t>Gloria: we need to do the research. See above</w:t>
      </w:r>
      <w:r w:rsidR="00240C06">
        <w:rPr>
          <w:rFonts w:ascii="Times" w:hAnsi="Times"/>
          <w:i/>
          <w:sz w:val="22"/>
          <w:szCs w:val="22"/>
          <w:highlight w:val="yellow"/>
        </w:rPr>
        <w:t xml:space="preserve"> sentences</w:t>
      </w:r>
      <w:r w:rsidR="00240C06" w:rsidRPr="00240C06">
        <w:rPr>
          <w:rFonts w:ascii="Times" w:hAnsi="Times"/>
          <w:i/>
          <w:sz w:val="22"/>
          <w:szCs w:val="22"/>
          <w:highlight w:val="yellow"/>
        </w:rPr>
        <w:t>.</w:t>
      </w:r>
      <w:r w:rsidR="00C50199" w:rsidRPr="00240C06">
        <w:rPr>
          <w:rFonts w:ascii="Times" w:hAnsi="Times"/>
          <w:i/>
          <w:sz w:val="22"/>
          <w:szCs w:val="22"/>
          <w:highlight w:val="yellow"/>
        </w:rPr>
        <w:t>]</w:t>
      </w:r>
    </w:p>
    <w:p w:rsidR="00FD3795" w:rsidRPr="00240C06" w:rsidRDefault="00FD3795" w:rsidP="00D55AF8">
      <w:pPr>
        <w:pStyle w:val="PlainText"/>
        <w:jc w:val="both"/>
        <w:rPr>
          <w:rFonts w:ascii="Times" w:hAnsi="Times"/>
          <w:i/>
          <w:sz w:val="22"/>
          <w:szCs w:val="22"/>
        </w:rPr>
      </w:pPr>
    </w:p>
    <w:p w:rsidR="00240C06" w:rsidRDefault="00240C06" w:rsidP="00D55AF8">
      <w:pPr>
        <w:pStyle w:val="PlainText"/>
        <w:jc w:val="both"/>
        <w:rPr>
          <w:rFonts w:ascii="Times" w:hAnsi="Times"/>
          <w:sz w:val="22"/>
          <w:szCs w:val="22"/>
        </w:rPr>
      </w:pPr>
      <w:r>
        <w:rPr>
          <w:rFonts w:ascii="Times" w:hAnsi="Times"/>
          <w:sz w:val="22"/>
          <w:szCs w:val="22"/>
        </w:rPr>
        <w:t xml:space="preserve">In our work to date, we have not distinguished between </w:t>
      </w:r>
      <w:proofErr w:type="spellStart"/>
      <w:r>
        <w:rPr>
          <w:rFonts w:ascii="Times" w:hAnsi="Times"/>
          <w:sz w:val="22"/>
          <w:szCs w:val="22"/>
        </w:rPr>
        <w:t>NextGen</w:t>
      </w:r>
      <w:proofErr w:type="spellEnd"/>
      <w:r>
        <w:rPr>
          <w:rFonts w:ascii="Times" w:hAnsi="Times"/>
          <w:sz w:val="22"/>
          <w:szCs w:val="22"/>
        </w:rPr>
        <w:t xml:space="preserve"> and microarray data. Results [</w:t>
      </w:r>
      <w:proofErr w:type="spellStart"/>
      <w:r>
        <w:rPr>
          <w:rFonts w:ascii="Times" w:hAnsi="Times"/>
          <w:sz w:val="22"/>
          <w:szCs w:val="22"/>
        </w:rPr>
        <w:t>Kranthi</w:t>
      </w:r>
      <w:proofErr w:type="spellEnd"/>
      <w:r w:rsidR="00CC7209">
        <w:rPr>
          <w:rFonts w:ascii="Times" w:hAnsi="Times"/>
          <w:sz w:val="22"/>
          <w:szCs w:val="22"/>
        </w:rPr>
        <w:t xml:space="preserve"> has reference</w:t>
      </w:r>
      <w:r>
        <w:rPr>
          <w:rFonts w:ascii="Times" w:hAnsi="Times"/>
          <w:sz w:val="22"/>
          <w:szCs w:val="22"/>
        </w:rPr>
        <w:t>?] have shown that the two measurements are consistent except at high intensities. When sufficient data of both kinds is available, we will also try to treat the two kinds of data separately.</w:t>
      </w:r>
    </w:p>
    <w:p w:rsidR="00D55AF8" w:rsidRPr="009620BB" w:rsidRDefault="00D55AF8" w:rsidP="00D55AF8">
      <w:pPr>
        <w:pStyle w:val="PlainText"/>
        <w:jc w:val="both"/>
        <w:rPr>
          <w:rFonts w:ascii="Times" w:hAnsi="Times"/>
          <w:sz w:val="22"/>
          <w:szCs w:val="22"/>
        </w:rPr>
      </w:pPr>
    </w:p>
    <w:p w:rsidR="00D55AF8" w:rsidRPr="009620BB" w:rsidRDefault="00CF42BD" w:rsidP="00D55AF8">
      <w:pPr>
        <w:pStyle w:val="PlainText"/>
        <w:jc w:val="both"/>
        <w:rPr>
          <w:rFonts w:ascii="Times" w:hAnsi="Times"/>
          <w:sz w:val="22"/>
          <w:szCs w:val="22"/>
        </w:rPr>
      </w:pPr>
      <w:r w:rsidRPr="007F1B13">
        <w:rPr>
          <w:rFonts w:ascii="Times" w:hAnsi="Times"/>
          <w:sz w:val="22"/>
          <w:szCs w:val="22"/>
        </w:rPr>
        <w:t xml:space="preserve">Now, to predict an edge between </w:t>
      </w:r>
      <w:r w:rsidRPr="007F1B13">
        <w:rPr>
          <w:rFonts w:ascii="Times" w:hAnsi="Times"/>
          <w:i/>
          <w:sz w:val="22"/>
          <w:szCs w:val="22"/>
        </w:rPr>
        <w:t>g1</w:t>
      </w:r>
      <w:r w:rsidRPr="007F1B13">
        <w:rPr>
          <w:rFonts w:ascii="Times" w:hAnsi="Times"/>
          <w:sz w:val="22"/>
          <w:szCs w:val="22"/>
        </w:rPr>
        <w:t xml:space="preserve"> and </w:t>
      </w:r>
      <w:r w:rsidRPr="007F1B13">
        <w:rPr>
          <w:rFonts w:ascii="Times" w:hAnsi="Times"/>
          <w:i/>
          <w:sz w:val="22"/>
          <w:szCs w:val="22"/>
        </w:rPr>
        <w:t>g2</w:t>
      </w:r>
      <w:r w:rsidRPr="007F1B13">
        <w:rPr>
          <w:rFonts w:ascii="Times" w:hAnsi="Times"/>
          <w:sz w:val="22"/>
          <w:szCs w:val="22"/>
        </w:rPr>
        <w:t xml:space="preserve"> in </w:t>
      </w:r>
      <w:r w:rsidR="00240C06">
        <w:rPr>
          <w:rFonts w:ascii="Times" w:hAnsi="Times"/>
          <w:sz w:val="22"/>
          <w:szCs w:val="22"/>
        </w:rPr>
        <w:t>a</w:t>
      </w:r>
      <w:r w:rsidR="00986310">
        <w:rPr>
          <w:rFonts w:ascii="Times" w:hAnsi="Times"/>
          <w:sz w:val="22"/>
          <w:szCs w:val="22"/>
        </w:rPr>
        <w:t xml:space="preserve"> </w:t>
      </w:r>
      <w:r w:rsidRPr="007F1B13">
        <w:rPr>
          <w:rFonts w:ascii="Times" w:hAnsi="Times"/>
          <w:sz w:val="22"/>
          <w:szCs w:val="22"/>
        </w:rPr>
        <w:t xml:space="preserve">target species </w:t>
      </w:r>
      <w:r w:rsidR="00240C06">
        <w:rPr>
          <w:rFonts w:ascii="Times" w:hAnsi="Times"/>
          <w:i/>
          <w:sz w:val="22"/>
          <w:szCs w:val="22"/>
        </w:rPr>
        <w:t>t</w:t>
      </w:r>
      <w:r w:rsidRPr="007F1B13">
        <w:rPr>
          <w:rFonts w:ascii="Times" w:hAnsi="Times"/>
          <w:sz w:val="22"/>
          <w:szCs w:val="22"/>
        </w:rPr>
        <w:t>, we will combine evidence from edges in one or more source species</w:t>
      </w:r>
      <w:r w:rsidR="00986310">
        <w:rPr>
          <w:rFonts w:ascii="Times" w:hAnsi="Times"/>
          <w:sz w:val="22"/>
          <w:szCs w:val="22"/>
        </w:rPr>
        <w:t xml:space="preserve"> s</w:t>
      </w:r>
      <w:r w:rsidR="00240C06">
        <w:rPr>
          <w:rFonts w:ascii="Times" w:hAnsi="Times"/>
          <w:sz w:val="22"/>
          <w:szCs w:val="22"/>
        </w:rPr>
        <w:t>1, s2</w:t>
      </w:r>
      <w:proofErr w:type="gramStart"/>
      <w:r w:rsidR="00240C06">
        <w:rPr>
          <w:rFonts w:ascii="Times" w:hAnsi="Times"/>
          <w:sz w:val="22"/>
          <w:szCs w:val="22"/>
        </w:rPr>
        <w:t>, …</w:t>
      </w:r>
      <w:r w:rsidR="00986310">
        <w:rPr>
          <w:rFonts w:ascii="Times" w:hAnsi="Times"/>
          <w:sz w:val="22"/>
          <w:szCs w:val="22"/>
        </w:rPr>
        <w:t>,</w:t>
      </w:r>
      <w:proofErr w:type="gramEnd"/>
      <w:r w:rsidR="00986310">
        <w:rPr>
          <w:rFonts w:ascii="Times" w:hAnsi="Times"/>
          <w:sz w:val="22"/>
          <w:szCs w:val="22"/>
        </w:rPr>
        <w:t xml:space="preserve"> </w:t>
      </w:r>
      <w:r w:rsidRPr="007F1B13">
        <w:rPr>
          <w:rFonts w:ascii="Times" w:hAnsi="Times"/>
          <w:sz w:val="22"/>
          <w:szCs w:val="22"/>
        </w:rPr>
        <w:t xml:space="preserve">as well as </w:t>
      </w:r>
      <w:r w:rsidR="00986310">
        <w:rPr>
          <w:rFonts w:ascii="Times" w:hAnsi="Times"/>
          <w:sz w:val="22"/>
          <w:szCs w:val="22"/>
        </w:rPr>
        <w:t xml:space="preserve">any </w:t>
      </w:r>
      <w:r w:rsidRPr="007F1B13">
        <w:rPr>
          <w:rFonts w:ascii="Times" w:hAnsi="Times"/>
          <w:sz w:val="22"/>
          <w:szCs w:val="22"/>
        </w:rPr>
        <w:t xml:space="preserve">evidence from </w:t>
      </w:r>
      <w:r w:rsidR="00986310">
        <w:rPr>
          <w:rFonts w:ascii="Times" w:hAnsi="Times"/>
          <w:sz w:val="22"/>
          <w:szCs w:val="22"/>
        </w:rPr>
        <w:t xml:space="preserve">the small (if any) </w:t>
      </w:r>
      <w:r w:rsidRPr="007F1B13">
        <w:rPr>
          <w:rFonts w:ascii="Times" w:hAnsi="Times"/>
          <w:sz w:val="22"/>
          <w:szCs w:val="22"/>
        </w:rPr>
        <w:t xml:space="preserve">experiments </w:t>
      </w:r>
      <w:r w:rsidR="00986310">
        <w:rPr>
          <w:rFonts w:ascii="Times" w:hAnsi="Times"/>
          <w:sz w:val="22"/>
          <w:szCs w:val="22"/>
        </w:rPr>
        <w:t xml:space="preserve">conducted </w:t>
      </w:r>
      <w:r w:rsidRPr="007F1B13">
        <w:rPr>
          <w:rFonts w:ascii="Times" w:hAnsi="Times"/>
          <w:sz w:val="22"/>
          <w:szCs w:val="22"/>
        </w:rPr>
        <w:t xml:space="preserve">in </w:t>
      </w:r>
      <w:r w:rsidR="00ED413D">
        <w:rPr>
          <w:rFonts w:ascii="Times" w:hAnsi="Times"/>
          <w:sz w:val="22"/>
          <w:szCs w:val="22"/>
        </w:rPr>
        <w:t>the</w:t>
      </w:r>
      <w:r w:rsidR="00FD3795">
        <w:rPr>
          <w:rFonts w:ascii="Times" w:hAnsi="Times"/>
          <w:sz w:val="22"/>
          <w:szCs w:val="22"/>
        </w:rPr>
        <w:t xml:space="preserve"> target </w:t>
      </w:r>
      <w:r w:rsidRPr="007F1B13">
        <w:rPr>
          <w:rFonts w:ascii="Times" w:hAnsi="Times"/>
          <w:sz w:val="22"/>
          <w:szCs w:val="22"/>
        </w:rPr>
        <w:t xml:space="preserve">species </w:t>
      </w:r>
      <w:r w:rsidR="00ED413D">
        <w:rPr>
          <w:rFonts w:ascii="Times" w:hAnsi="Times"/>
          <w:i/>
          <w:sz w:val="22"/>
          <w:szCs w:val="22"/>
        </w:rPr>
        <w:t>t</w:t>
      </w:r>
      <w:r w:rsidR="00986310" w:rsidRPr="007F1B13">
        <w:rPr>
          <w:rFonts w:ascii="Times" w:hAnsi="Times"/>
          <w:sz w:val="22"/>
          <w:szCs w:val="22"/>
        </w:rPr>
        <w:t xml:space="preserve"> </w:t>
      </w:r>
      <w:r w:rsidRPr="007F1B13">
        <w:rPr>
          <w:rFonts w:ascii="Times" w:hAnsi="Times"/>
          <w:sz w:val="22"/>
          <w:szCs w:val="22"/>
        </w:rPr>
        <w:t xml:space="preserve">itself. The basic </w:t>
      </w:r>
      <w:r w:rsidR="00ED413D">
        <w:rPr>
          <w:rFonts w:ascii="Times" w:hAnsi="Times"/>
          <w:sz w:val="22"/>
          <w:szCs w:val="22"/>
        </w:rPr>
        <w:t>machine learning method</w:t>
      </w:r>
      <w:r w:rsidR="00986310">
        <w:rPr>
          <w:rFonts w:ascii="Times" w:hAnsi="Times"/>
          <w:sz w:val="22"/>
          <w:szCs w:val="22"/>
        </w:rPr>
        <w:t xml:space="preserve"> </w:t>
      </w:r>
      <w:r w:rsidRPr="007F1B13">
        <w:rPr>
          <w:rFonts w:ascii="Times" w:hAnsi="Times"/>
          <w:sz w:val="22"/>
          <w:szCs w:val="22"/>
        </w:rPr>
        <w:t>will be regression and regression trees</w:t>
      </w:r>
      <w:r w:rsidR="00986310">
        <w:rPr>
          <w:rFonts w:ascii="Times" w:hAnsi="Times"/>
          <w:sz w:val="22"/>
          <w:szCs w:val="22"/>
        </w:rPr>
        <w:t xml:space="preserve"> </w:t>
      </w:r>
      <w:r w:rsidRPr="007F1B13">
        <w:rPr>
          <w:rFonts w:ascii="Times" w:hAnsi="Times"/>
          <w:sz w:val="22"/>
          <w:szCs w:val="22"/>
        </w:rPr>
        <w:t>with a penalty for complexity</w:t>
      </w:r>
      <w:r w:rsidR="00ED413D">
        <w:rPr>
          <w:rFonts w:ascii="Times" w:hAnsi="Times"/>
          <w:sz w:val="22"/>
          <w:szCs w:val="22"/>
          <w:highlight w:val="yellow"/>
        </w:rPr>
        <w:t>.</w:t>
      </w:r>
    </w:p>
    <w:p w:rsidR="00D55AF8" w:rsidRPr="009620BB" w:rsidRDefault="00D55AF8" w:rsidP="00D55AF8">
      <w:pPr>
        <w:pStyle w:val="PlainText"/>
        <w:jc w:val="both"/>
        <w:rPr>
          <w:rFonts w:ascii="Times" w:hAnsi="Times"/>
          <w:sz w:val="22"/>
          <w:szCs w:val="22"/>
        </w:rPr>
      </w:pPr>
    </w:p>
    <w:p w:rsidR="00D55AF8" w:rsidRPr="009620BB" w:rsidRDefault="00CF42BD" w:rsidP="00D55AF8">
      <w:pPr>
        <w:pStyle w:val="PlainText"/>
        <w:jc w:val="both"/>
        <w:rPr>
          <w:rFonts w:ascii="Times" w:hAnsi="Times"/>
          <w:b/>
          <w:sz w:val="22"/>
          <w:szCs w:val="22"/>
        </w:rPr>
      </w:pPr>
      <w:r w:rsidRPr="007F1B13">
        <w:rPr>
          <w:rFonts w:ascii="Times" w:hAnsi="Times"/>
          <w:sz w:val="22"/>
          <w:szCs w:val="22"/>
        </w:rPr>
        <w:t xml:space="preserve">For the sake of performance and robustness to noise, </w:t>
      </w:r>
      <w:r w:rsidR="00360B8B">
        <w:rPr>
          <w:rFonts w:ascii="Times" w:hAnsi="Times"/>
          <w:sz w:val="22"/>
          <w:szCs w:val="22"/>
        </w:rPr>
        <w:t>we will use one</w:t>
      </w:r>
      <w:r w:rsidRPr="00594743">
        <w:rPr>
          <w:rFonts w:ascii="Times" w:hAnsi="Times"/>
          <w:sz w:val="22"/>
          <w:szCs w:val="22"/>
        </w:rPr>
        <w:t xml:space="preserve"> of the following three </w:t>
      </w:r>
      <w:r w:rsidR="00ED413D" w:rsidRPr="00594743">
        <w:rPr>
          <w:rFonts w:ascii="Times" w:hAnsi="Times"/>
          <w:sz w:val="22"/>
          <w:szCs w:val="22"/>
        </w:rPr>
        <w:t xml:space="preserve">machine learning </w:t>
      </w:r>
      <w:r w:rsidRPr="00594743">
        <w:rPr>
          <w:rFonts w:ascii="Times" w:hAnsi="Times"/>
          <w:sz w:val="22"/>
          <w:szCs w:val="22"/>
        </w:rPr>
        <w:t>approaches</w:t>
      </w:r>
      <w:r w:rsidR="00ED413D" w:rsidRPr="00594743">
        <w:rPr>
          <w:rFonts w:ascii="Times" w:hAnsi="Times"/>
          <w:sz w:val="22"/>
          <w:szCs w:val="22"/>
        </w:rPr>
        <w:t>:</w:t>
      </w:r>
    </w:p>
    <w:p w:rsidR="00D55AF8" w:rsidRPr="009620BB" w:rsidRDefault="00CF42BD">
      <w:pPr>
        <w:pStyle w:val="PlainText"/>
        <w:ind w:firstLine="720"/>
        <w:jc w:val="both"/>
        <w:rPr>
          <w:rFonts w:ascii="Times" w:hAnsi="Times"/>
          <w:sz w:val="22"/>
          <w:szCs w:val="22"/>
        </w:rPr>
      </w:pPr>
      <w:r w:rsidRPr="007F1B13">
        <w:rPr>
          <w:rFonts w:ascii="Times" w:hAnsi="Times"/>
          <w:sz w:val="22"/>
          <w:szCs w:val="22"/>
        </w:rPr>
        <w:t xml:space="preserve">1. </w:t>
      </w:r>
      <w:r w:rsidRPr="007F1B13">
        <w:rPr>
          <w:rFonts w:ascii="Times" w:hAnsi="Times"/>
          <w:b/>
          <w:sz w:val="22"/>
          <w:szCs w:val="22"/>
        </w:rPr>
        <w:t>Random Forests</w:t>
      </w:r>
      <w:r w:rsidR="00986310">
        <w:rPr>
          <w:rFonts w:ascii="Times" w:hAnsi="Times"/>
          <w:b/>
          <w:sz w:val="22"/>
          <w:szCs w:val="22"/>
        </w:rPr>
        <w:t xml:space="preserve"> [</w:t>
      </w:r>
      <w:proofErr w:type="spellStart"/>
      <w:r w:rsidR="00C50199" w:rsidRPr="00C50199">
        <w:rPr>
          <w:rFonts w:ascii="Times" w:hAnsi="Times"/>
          <w:sz w:val="22"/>
          <w:szCs w:val="22"/>
          <w:highlight w:val="yellow"/>
        </w:rPr>
        <w:t>Breiman</w:t>
      </w:r>
      <w:proofErr w:type="spellEnd"/>
      <w:r w:rsidR="00C50199" w:rsidRPr="00C50199">
        <w:rPr>
          <w:rFonts w:ascii="Times" w:hAnsi="Times"/>
          <w:sz w:val="22"/>
          <w:szCs w:val="22"/>
          <w:highlight w:val="yellow"/>
        </w:rPr>
        <w:t xml:space="preserve"> 2001 Machine learning, Huynh-Thu 2010 </w:t>
      </w:r>
      <w:proofErr w:type="spellStart"/>
      <w:r w:rsidR="00C50199" w:rsidRPr="00C50199">
        <w:rPr>
          <w:rFonts w:ascii="Times" w:hAnsi="Times"/>
          <w:sz w:val="22"/>
          <w:szCs w:val="22"/>
          <w:highlight w:val="yellow"/>
        </w:rPr>
        <w:t>PloS</w:t>
      </w:r>
      <w:proofErr w:type="spellEnd"/>
      <w:r w:rsidR="00C50199" w:rsidRPr="00C50199">
        <w:rPr>
          <w:rFonts w:ascii="Times" w:hAnsi="Times"/>
          <w:sz w:val="22"/>
          <w:szCs w:val="22"/>
          <w:highlight w:val="yellow"/>
        </w:rPr>
        <w:t xml:space="preserve"> On</w:t>
      </w:r>
      <w:r w:rsidR="00986310">
        <w:rPr>
          <w:rFonts w:ascii="Times" w:hAnsi="Times"/>
          <w:b/>
          <w:sz w:val="22"/>
          <w:szCs w:val="22"/>
        </w:rPr>
        <w:t>e]</w:t>
      </w:r>
      <w:r w:rsidRPr="007F1B13">
        <w:rPr>
          <w:rFonts w:ascii="Times" w:hAnsi="Times"/>
          <w:sz w:val="22"/>
          <w:szCs w:val="22"/>
        </w:rPr>
        <w:t xml:space="preserve"> Random forests are ensembles of decision trees which are constructed from random subsets of the data. They're fast to train, easy to parallelize, and perform extremely well.</w:t>
      </w:r>
    </w:p>
    <w:p w:rsidR="00D55AF8" w:rsidRPr="009620BB" w:rsidRDefault="00CF42BD">
      <w:pPr>
        <w:pStyle w:val="PlainText"/>
        <w:ind w:firstLine="720"/>
        <w:jc w:val="both"/>
        <w:rPr>
          <w:rFonts w:ascii="Times" w:hAnsi="Times"/>
          <w:sz w:val="22"/>
          <w:szCs w:val="22"/>
        </w:rPr>
      </w:pPr>
      <w:r w:rsidRPr="007F1B13">
        <w:rPr>
          <w:rFonts w:ascii="Times" w:hAnsi="Times"/>
          <w:sz w:val="22"/>
          <w:szCs w:val="22"/>
        </w:rPr>
        <w:t xml:space="preserve">2. </w:t>
      </w:r>
      <w:r w:rsidRPr="007F1B13">
        <w:rPr>
          <w:rFonts w:ascii="Times" w:hAnsi="Times"/>
          <w:b/>
          <w:sz w:val="22"/>
          <w:szCs w:val="22"/>
        </w:rPr>
        <w:t>Large-Scale SVM Regression</w:t>
      </w:r>
      <w:r w:rsidRPr="007F1B13">
        <w:rPr>
          <w:rFonts w:ascii="Times" w:hAnsi="Times"/>
          <w:sz w:val="22"/>
          <w:szCs w:val="22"/>
        </w:rPr>
        <w:t xml:space="preserve"> </w:t>
      </w:r>
      <w:r w:rsidR="00C50199" w:rsidRPr="00C50199">
        <w:rPr>
          <w:rFonts w:ascii="Times" w:hAnsi="Times"/>
          <w:sz w:val="22"/>
          <w:szCs w:val="22"/>
          <w:highlight w:val="yellow"/>
        </w:rPr>
        <w:t>[</w:t>
      </w:r>
      <w:proofErr w:type="spellStart"/>
      <w:r w:rsidR="00C50199" w:rsidRPr="00C50199">
        <w:rPr>
          <w:rFonts w:ascii="Times" w:hAnsi="Times"/>
          <w:sz w:val="22"/>
          <w:szCs w:val="22"/>
          <w:highlight w:val="yellow"/>
        </w:rPr>
        <w:t>Bottou</w:t>
      </w:r>
      <w:proofErr w:type="spellEnd"/>
      <w:r w:rsidR="00C50199" w:rsidRPr="00C50199">
        <w:rPr>
          <w:rFonts w:ascii="Times" w:hAnsi="Times"/>
          <w:sz w:val="22"/>
          <w:szCs w:val="22"/>
          <w:highlight w:val="yellow"/>
        </w:rPr>
        <w:t xml:space="preserve"> 2010]</w:t>
      </w:r>
      <w:r w:rsidR="00A21A38">
        <w:rPr>
          <w:rFonts w:ascii="Times" w:hAnsi="Times"/>
          <w:sz w:val="22"/>
          <w:szCs w:val="22"/>
        </w:rPr>
        <w:t xml:space="preserve"> </w:t>
      </w:r>
      <w:proofErr w:type="spellStart"/>
      <w:r w:rsidRPr="007F1B13">
        <w:rPr>
          <w:rFonts w:ascii="Times" w:hAnsi="Times"/>
          <w:sz w:val="22"/>
          <w:szCs w:val="22"/>
        </w:rPr>
        <w:t>Bottou</w:t>
      </w:r>
      <w:proofErr w:type="spellEnd"/>
      <w:r w:rsidRPr="007F1B13">
        <w:rPr>
          <w:rFonts w:ascii="Times" w:hAnsi="Times"/>
          <w:sz w:val="22"/>
          <w:szCs w:val="22"/>
        </w:rPr>
        <w:t xml:space="preserve"> demonstrated that a stochastic gradient descent solver for a variety of learning problems (including support vector machine optimization) is able to scale with extremely large datasets, while converging to the predictive performance of traditional optimization algorithms.</w:t>
      </w:r>
    </w:p>
    <w:p w:rsidR="00594743" w:rsidRDefault="00CF42BD">
      <w:pPr>
        <w:pStyle w:val="PlainText"/>
        <w:ind w:firstLine="720"/>
        <w:jc w:val="both"/>
        <w:rPr>
          <w:rFonts w:ascii="Times" w:hAnsi="Times"/>
          <w:sz w:val="22"/>
          <w:szCs w:val="22"/>
        </w:rPr>
      </w:pPr>
      <w:r w:rsidRPr="007F1B13">
        <w:rPr>
          <w:rFonts w:ascii="Times" w:hAnsi="Times"/>
          <w:sz w:val="22"/>
          <w:szCs w:val="22"/>
        </w:rPr>
        <w:t xml:space="preserve">3. </w:t>
      </w:r>
      <w:r w:rsidRPr="007F1B13">
        <w:rPr>
          <w:rFonts w:ascii="Times" w:hAnsi="Times"/>
          <w:b/>
          <w:sz w:val="22"/>
          <w:szCs w:val="22"/>
        </w:rPr>
        <w:t>Large-Scale L-Regularized Learning</w:t>
      </w:r>
      <w:r w:rsidR="00A21A38">
        <w:rPr>
          <w:rFonts w:ascii="Times" w:hAnsi="Times"/>
          <w:b/>
          <w:sz w:val="22"/>
          <w:szCs w:val="22"/>
        </w:rPr>
        <w:t xml:space="preserve"> </w:t>
      </w:r>
      <w:r w:rsidR="00C50199" w:rsidRPr="00C50199">
        <w:rPr>
          <w:rFonts w:ascii="Times" w:hAnsi="Times"/>
          <w:b/>
          <w:sz w:val="22"/>
          <w:szCs w:val="22"/>
          <w:highlight w:val="yellow"/>
        </w:rPr>
        <w:t>[</w:t>
      </w:r>
      <w:proofErr w:type="spellStart"/>
      <w:r w:rsidR="00C50199" w:rsidRPr="00C50199">
        <w:rPr>
          <w:rFonts w:ascii="Times" w:hAnsi="Times"/>
          <w:b/>
          <w:sz w:val="22"/>
          <w:szCs w:val="22"/>
          <w:highlight w:val="yellow"/>
        </w:rPr>
        <w:t>Shalev-Shwartz</w:t>
      </w:r>
      <w:proofErr w:type="spellEnd"/>
      <w:r w:rsidR="00C50199" w:rsidRPr="00C50199">
        <w:rPr>
          <w:rFonts w:ascii="Times" w:hAnsi="Times"/>
          <w:b/>
          <w:sz w:val="22"/>
          <w:szCs w:val="22"/>
          <w:highlight w:val="yellow"/>
        </w:rPr>
        <w:t xml:space="preserve"> 2009]</w:t>
      </w:r>
      <w:r w:rsidRPr="007F1B13">
        <w:rPr>
          <w:rFonts w:ascii="Times" w:hAnsi="Times"/>
          <w:sz w:val="22"/>
          <w:szCs w:val="22"/>
        </w:rPr>
        <w:t xml:space="preserve"> Stochastic coordinate descent (a method related to stochastic gradient descent, but with a slightly different update rule), can be used to learn sparse regression models, with small training-times, even for data sets where both the dimensionality and the number of training-points is large. </w:t>
      </w:r>
    </w:p>
    <w:p w:rsidR="00FD08F9" w:rsidRDefault="00CF42BD">
      <w:pPr>
        <w:pStyle w:val="PlainText"/>
        <w:ind w:firstLine="720"/>
        <w:jc w:val="both"/>
        <w:rPr>
          <w:rFonts w:ascii="Times" w:hAnsi="Times"/>
          <w:sz w:val="22"/>
          <w:szCs w:val="22"/>
        </w:rPr>
      </w:pPr>
      <w:r w:rsidRPr="007F1B13">
        <w:rPr>
          <w:rFonts w:ascii="Times" w:hAnsi="Times"/>
          <w:sz w:val="22"/>
          <w:szCs w:val="22"/>
        </w:rPr>
        <w:t xml:space="preserve">The net effect of </w:t>
      </w:r>
      <w:r w:rsidR="00594743">
        <w:rPr>
          <w:rFonts w:ascii="Times" w:hAnsi="Times"/>
          <w:sz w:val="22"/>
          <w:szCs w:val="22"/>
        </w:rPr>
        <w:t>these analyses</w:t>
      </w:r>
      <w:r w:rsidRPr="007F1B13">
        <w:rPr>
          <w:rFonts w:ascii="Times" w:hAnsi="Times"/>
          <w:sz w:val="22"/>
          <w:szCs w:val="22"/>
        </w:rPr>
        <w:t xml:space="preserve"> will be to find the weighting of different factors that will lead us to conclude that two genes in some species are </w:t>
      </w:r>
      <w:r w:rsidR="00360B8B">
        <w:rPr>
          <w:rFonts w:ascii="Times" w:hAnsi="Times"/>
          <w:sz w:val="22"/>
          <w:szCs w:val="22"/>
        </w:rPr>
        <w:t>co-expressed</w:t>
      </w:r>
      <w:r w:rsidRPr="007F1B13">
        <w:rPr>
          <w:rFonts w:ascii="Times" w:hAnsi="Times"/>
          <w:sz w:val="22"/>
          <w:szCs w:val="22"/>
        </w:rPr>
        <w:t xml:space="preserve">. </w:t>
      </w:r>
      <w:r w:rsidR="00594743">
        <w:rPr>
          <w:rFonts w:ascii="Times" w:hAnsi="Times"/>
          <w:sz w:val="22"/>
          <w:szCs w:val="22"/>
        </w:rPr>
        <w:t xml:space="preserve"> To determine which method is best, we will test them on </w:t>
      </w:r>
      <w:r w:rsidR="009B288F">
        <w:rPr>
          <w:rFonts w:ascii="Times" w:hAnsi="Times"/>
          <w:sz w:val="22"/>
          <w:szCs w:val="22"/>
        </w:rPr>
        <w:t xml:space="preserve">the </w:t>
      </w:r>
      <w:r w:rsidR="00594743">
        <w:rPr>
          <w:rFonts w:ascii="Times" w:hAnsi="Times"/>
          <w:sz w:val="22"/>
          <w:szCs w:val="22"/>
        </w:rPr>
        <w:t>data-rich species in leave-out experiment</w:t>
      </w:r>
      <w:r w:rsidR="009B288F">
        <w:rPr>
          <w:rFonts w:ascii="Times" w:hAnsi="Times"/>
          <w:sz w:val="22"/>
          <w:szCs w:val="22"/>
        </w:rPr>
        <w:t>s</w:t>
      </w:r>
      <w:r w:rsidR="00594743">
        <w:rPr>
          <w:rFonts w:ascii="Times" w:hAnsi="Times"/>
          <w:sz w:val="22"/>
          <w:szCs w:val="22"/>
        </w:rPr>
        <w:t xml:space="preserve">. </w:t>
      </w:r>
      <w:r w:rsidR="009B288F">
        <w:rPr>
          <w:rFonts w:ascii="Times" w:hAnsi="Times"/>
          <w:sz w:val="22"/>
          <w:szCs w:val="22"/>
        </w:rPr>
        <w:t xml:space="preserve">As in the preliminary work discussed below, we will attempt to predict the co-expression edges of a data-rich species such as </w:t>
      </w:r>
      <w:proofErr w:type="spellStart"/>
      <w:r w:rsidR="009B288F">
        <w:rPr>
          <w:rFonts w:ascii="Times" w:hAnsi="Times"/>
          <w:sz w:val="22"/>
          <w:szCs w:val="22"/>
        </w:rPr>
        <w:t>Medicago</w:t>
      </w:r>
      <w:proofErr w:type="spellEnd"/>
      <w:r w:rsidR="009B288F">
        <w:rPr>
          <w:rFonts w:ascii="Times" w:hAnsi="Times"/>
          <w:sz w:val="22"/>
          <w:szCs w:val="22"/>
        </w:rPr>
        <w:t xml:space="preserve"> using other data-rich species.</w:t>
      </w:r>
    </w:p>
    <w:p w:rsidR="00481874" w:rsidRDefault="007A4BA3" w:rsidP="009B288F">
      <w:pPr>
        <w:pStyle w:val="PlainText"/>
        <w:ind w:firstLine="720"/>
        <w:jc w:val="both"/>
        <w:rPr>
          <w:rFonts w:ascii="Times" w:hAnsi="Times"/>
          <w:sz w:val="22"/>
          <w:szCs w:val="22"/>
        </w:rPr>
      </w:pPr>
      <w:r>
        <w:rPr>
          <w:rFonts w:ascii="Times" w:hAnsi="Times"/>
          <w:noProof/>
          <w:sz w:val="22"/>
        </w:rPr>
        <w:drawing>
          <wp:anchor distT="0" distB="0" distL="114300" distR="114300" simplePos="0" relativeHeight="251670528" behindDoc="1" locked="0" layoutInCell="1" allowOverlap="1">
            <wp:simplePos x="0" y="0"/>
            <wp:positionH relativeFrom="column">
              <wp:posOffset>2971800</wp:posOffset>
            </wp:positionH>
            <wp:positionV relativeFrom="paragraph">
              <wp:posOffset>94615</wp:posOffset>
            </wp:positionV>
            <wp:extent cx="2903855" cy="3242945"/>
            <wp:effectExtent l="0" t="0" r="0" b="0"/>
            <wp:wrapTight wrapText="bothSides">
              <wp:wrapPolygon edited="0">
                <wp:start x="0" y="0"/>
                <wp:lineTo x="0" y="21486"/>
                <wp:lineTo x="21350" y="21486"/>
                <wp:lineTo x="21350" y="0"/>
                <wp:lineTo x="0" y="0"/>
              </wp:wrapPolygon>
            </wp:wrapTight>
            <wp:docPr id="5" name="Picture 4"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8" cstate="print"/>
                    <a:srcRect r="32811"/>
                    <a:stretch>
                      <a:fillRect/>
                    </a:stretch>
                  </pic:blipFill>
                  <pic:spPr>
                    <a:xfrm>
                      <a:off x="0" y="0"/>
                      <a:ext cx="2903855" cy="3242945"/>
                    </a:xfrm>
                    <a:prstGeom prst="rect">
                      <a:avLst/>
                    </a:prstGeom>
                  </pic:spPr>
                </pic:pic>
              </a:graphicData>
            </a:graphic>
          </wp:anchor>
        </w:drawing>
      </w:r>
      <w:r w:rsidR="00481874" w:rsidRPr="007F1B13">
        <w:rPr>
          <w:rFonts w:ascii="Times" w:hAnsi="Times"/>
          <w:sz w:val="22"/>
          <w:szCs w:val="22"/>
        </w:rPr>
        <w:t xml:space="preserve">To assess the quality of </w:t>
      </w:r>
      <w:r w:rsidR="00481874">
        <w:rPr>
          <w:rFonts w:ascii="Times" w:hAnsi="Times"/>
          <w:sz w:val="22"/>
          <w:szCs w:val="22"/>
        </w:rPr>
        <w:t>our</w:t>
      </w:r>
      <w:r w:rsidR="00481874" w:rsidRPr="007F1B13">
        <w:rPr>
          <w:rFonts w:ascii="Times" w:hAnsi="Times"/>
          <w:sz w:val="22"/>
          <w:szCs w:val="22"/>
        </w:rPr>
        <w:t xml:space="preserve"> predictions, we compare the predicted results (that use no expression experiments in the target species), with the results from the experiments in the target species.</w:t>
      </w:r>
    </w:p>
    <w:p w:rsidR="00FD08F9" w:rsidRDefault="00FD08F9">
      <w:pPr>
        <w:pStyle w:val="PlainText"/>
        <w:ind w:firstLine="720"/>
        <w:jc w:val="both"/>
        <w:rPr>
          <w:rFonts w:ascii="Times" w:hAnsi="Times"/>
          <w:sz w:val="22"/>
          <w:szCs w:val="22"/>
        </w:rPr>
      </w:pPr>
    </w:p>
    <w:p w:rsidR="007A4BA3" w:rsidRPr="009620BB" w:rsidRDefault="007A4BA3" w:rsidP="00D55AF8">
      <w:pPr>
        <w:pStyle w:val="PlainText"/>
        <w:jc w:val="both"/>
        <w:rPr>
          <w:rFonts w:ascii="Times" w:eastAsia="MS Mincho" w:hAnsi="Times"/>
          <w:sz w:val="22"/>
          <w:szCs w:val="22"/>
        </w:rPr>
      </w:pPr>
    </w:p>
    <w:p w:rsidR="000767DE" w:rsidRPr="009649CB" w:rsidRDefault="00C50199" w:rsidP="009B288F">
      <w:pPr>
        <w:pStyle w:val="PlainText"/>
        <w:jc w:val="both"/>
        <w:rPr>
          <w:rFonts w:ascii="Times" w:hAnsi="Times"/>
          <w:i/>
          <w:sz w:val="22"/>
          <w:szCs w:val="22"/>
          <w:highlight w:val="yellow"/>
        </w:rPr>
      </w:pPr>
      <w:r w:rsidRPr="00C50199">
        <w:rPr>
          <w:rFonts w:ascii="Times" w:hAnsi="Times"/>
          <w:noProof/>
          <w:sz w:val="22"/>
        </w:rPr>
        <w:pict>
          <v:shapetype id="_x0000_t202" coordsize="21600,21600" o:spt="202" path="m0,0l0,21600,21600,21600,21600,0xe">
            <v:stroke joinstyle="miter"/>
            <v:path gradientshapeok="t" o:connecttype="rect"/>
          </v:shapetype>
          <v:shape id="_x0000_s1028" type="#_x0000_t202" style="position:absolute;left:0;text-align:left;margin-left:468pt;margin-top:324.95pt;width:63pt;height:9pt;z-index:251682816;mso-wrap-edited:f" wrapcoords="0 0 21600 0 21600 21600 0 21600 0 0" filled="f" stroked="f">
            <v:fill o:detectmouseclick="t"/>
            <v:textbox style="mso-next-textbox:#_x0000_s1028" inset=",7.2pt,,7.2pt">
              <w:txbxContent>
                <w:p w:rsidR="0007000E" w:rsidRPr="00A358EF" w:rsidRDefault="0007000E" w:rsidP="00D55AF8">
                  <w:pPr>
                    <w:jc w:val="both"/>
                    <w:rPr>
                      <w:sz w:val="18"/>
                      <w:szCs w:val="18"/>
                    </w:rPr>
                  </w:pPr>
                  <w:r w:rsidRPr="00A358EF">
                    <w:rPr>
                      <w:b/>
                      <w:sz w:val="18"/>
                      <w:szCs w:val="18"/>
                    </w:rPr>
                    <w:t>Fig. 4:</w:t>
                  </w:r>
                  <w:r w:rsidRPr="00A358EF">
                    <w:rPr>
                      <w:sz w:val="18"/>
                      <w:szCs w:val="18"/>
                    </w:rPr>
                    <w:t xml:space="preserve"> </w:t>
                  </w:r>
                  <w:r>
                    <w:rPr>
                      <w:sz w:val="18"/>
                      <w:szCs w:val="18"/>
                    </w:rPr>
                    <w:t xml:space="preserve">Fig 4. </w:t>
                  </w:r>
                  <w:r w:rsidRPr="009D01C9">
                    <w:rPr>
                      <w:b/>
                      <w:sz w:val="18"/>
                      <w:szCs w:val="18"/>
                    </w:rPr>
                    <w:t>Fig 4.</w:t>
                  </w:r>
                  <w:r>
                    <w:rPr>
                      <w:sz w:val="18"/>
                      <w:szCs w:val="18"/>
                    </w:rPr>
                    <w:t xml:space="preserve"> </w:t>
                  </w:r>
                  <w:proofErr w:type="spellStart"/>
                  <w:proofErr w:type="gramStart"/>
                  <w:r>
                    <w:rPr>
                      <w:b/>
                      <w:sz w:val="18"/>
                      <w:szCs w:val="18"/>
                    </w:rPr>
                    <w:t>Phylogenomic</w:t>
                  </w:r>
                  <w:proofErr w:type="spellEnd"/>
                  <w:r w:rsidRPr="003F062A">
                    <w:rPr>
                      <w:b/>
                      <w:sz w:val="18"/>
                      <w:szCs w:val="18"/>
                    </w:rPr>
                    <w:t xml:space="preserve"> Network Inference Model.</w:t>
                  </w:r>
                  <w:proofErr w:type="gramEnd"/>
                  <w:r w:rsidRPr="003F062A">
                    <w:rPr>
                      <w:b/>
                      <w:sz w:val="18"/>
                      <w:szCs w:val="18"/>
                    </w:rPr>
                    <w:t xml:space="preserve"> </w:t>
                  </w:r>
                  <w:r w:rsidRPr="003F062A">
                    <w:rPr>
                      <w:sz w:val="18"/>
                      <w:szCs w:val="18"/>
                    </w:rPr>
                    <w:t xml:space="preserve"> </w:t>
                  </w:r>
                  <w:r w:rsidRPr="003F062A">
                    <w:rPr>
                      <w:b/>
                      <w:sz w:val="18"/>
                      <w:szCs w:val="18"/>
                    </w:rPr>
                    <w:t>Panel A</w:t>
                  </w:r>
                  <w:r w:rsidRPr="003F062A">
                    <w:rPr>
                      <w:sz w:val="18"/>
                      <w:szCs w:val="18"/>
                    </w:rPr>
                    <w:t>, describes the equation used on the training data to determine the coefficients (a1, a2, a3</w:t>
                  </w:r>
                  <w:proofErr w:type="gramStart"/>
                  <w:r w:rsidRPr="003F062A">
                    <w:rPr>
                      <w:sz w:val="18"/>
                      <w:szCs w:val="18"/>
                    </w:rPr>
                    <w:t>..</w:t>
                  </w:r>
                  <w:proofErr w:type="gramEnd"/>
                  <w:r w:rsidRPr="003F062A">
                    <w:rPr>
                      <w:sz w:val="18"/>
                      <w:szCs w:val="18"/>
                    </w:rPr>
                    <w:t xml:space="preserve">), which are then used for predicting the correlation edges in </w:t>
                  </w:r>
                  <w:r w:rsidRPr="003F062A">
                    <w:rPr>
                      <w:b/>
                      <w:sz w:val="18"/>
                      <w:szCs w:val="18"/>
                    </w:rPr>
                    <w:t>Panel B</w:t>
                  </w:r>
                  <w:r w:rsidRPr="003F062A">
                    <w:rPr>
                      <w:sz w:val="18"/>
                      <w:szCs w:val="18"/>
                    </w:rPr>
                    <w:t xml:space="preserve">. Panel B shows an example where the model is trained (e.g. coefficients are determined) using correlation data in Arabidopsis (A) and Soy (G, Glycine max) as well as </w:t>
                  </w:r>
                  <w:proofErr w:type="spellStart"/>
                  <w:r w:rsidRPr="003F062A">
                    <w:rPr>
                      <w:sz w:val="18"/>
                      <w:szCs w:val="18"/>
                    </w:rPr>
                    <w:t>orthology</w:t>
                  </w:r>
                  <w:proofErr w:type="spellEnd"/>
                  <w:r w:rsidRPr="003F062A">
                    <w:rPr>
                      <w:sz w:val="18"/>
                      <w:szCs w:val="18"/>
                    </w:rPr>
                    <w:t xml:space="preserve"> data between A and G. Then, the model is used to predict correlated edges in M (</w:t>
                  </w:r>
                  <w:proofErr w:type="spellStart"/>
                  <w:r w:rsidRPr="003F062A">
                    <w:rPr>
                      <w:sz w:val="18"/>
                      <w:szCs w:val="18"/>
                    </w:rPr>
                    <w:t>Medicago</w:t>
                  </w:r>
                  <w:proofErr w:type="spellEnd"/>
                  <w:r w:rsidRPr="003F062A">
                    <w:rPr>
                      <w:sz w:val="18"/>
                      <w:szCs w:val="18"/>
                    </w:rPr>
                    <w:t xml:space="preserve">) (a neighbor species of G), given the coefficients determined in training, and </w:t>
                  </w:r>
                  <w:proofErr w:type="spellStart"/>
                  <w:r w:rsidRPr="003F062A">
                    <w:rPr>
                      <w:sz w:val="18"/>
                      <w:szCs w:val="18"/>
                    </w:rPr>
                    <w:t>orthology</w:t>
                  </w:r>
                  <w:proofErr w:type="spellEnd"/>
                  <w:r w:rsidRPr="003F062A">
                    <w:rPr>
                      <w:sz w:val="18"/>
                      <w:szCs w:val="18"/>
                    </w:rPr>
                    <w:t xml:space="preserve"> between genes in A and M and correlations in A. When training on several pairs of species, coefficient a4</w:t>
                  </w:r>
                  <w:r>
                    <w:rPr>
                      <w:sz w:val="18"/>
                      <w:szCs w:val="18"/>
                    </w:rPr>
                    <w:t xml:space="preserve"> (species distance measure)</w:t>
                  </w:r>
                  <w:r w:rsidRPr="003F062A">
                    <w:rPr>
                      <w:sz w:val="18"/>
                      <w:szCs w:val="18"/>
                    </w:rPr>
                    <w:t xml:space="preserve"> will be used in training and predictions.</w:t>
                  </w:r>
                </w:p>
              </w:txbxContent>
            </v:textbox>
            <w10:wrap type="tight"/>
          </v:shape>
        </w:pict>
      </w:r>
      <w:r w:rsidR="00CF42BD" w:rsidRPr="007F1B13">
        <w:rPr>
          <w:rFonts w:ascii="Times" w:hAnsi="Times"/>
          <w:b/>
          <w:sz w:val="22"/>
          <w:szCs w:val="22"/>
        </w:rPr>
        <w:t xml:space="preserve">Preliminary Results. </w:t>
      </w:r>
      <w:r w:rsidR="00CF42BD" w:rsidRPr="007F1B13">
        <w:rPr>
          <w:rFonts w:ascii="Times" w:hAnsi="Times"/>
          <w:sz w:val="22"/>
          <w:szCs w:val="22"/>
        </w:rPr>
        <w:t xml:space="preserve">In our initial case study, we consider steady-state </w:t>
      </w:r>
      <w:r w:rsidR="00FD3795">
        <w:rPr>
          <w:rFonts w:ascii="Times" w:hAnsi="Times"/>
          <w:sz w:val="22"/>
          <w:szCs w:val="22"/>
        </w:rPr>
        <w:t xml:space="preserve">expression </w:t>
      </w:r>
      <w:r w:rsidR="00CF42BD" w:rsidRPr="007F1B13">
        <w:rPr>
          <w:rFonts w:ascii="Times" w:hAnsi="Times"/>
          <w:sz w:val="22"/>
          <w:szCs w:val="22"/>
        </w:rPr>
        <w:t xml:space="preserve">data </w:t>
      </w:r>
      <w:r w:rsidR="009B288F">
        <w:rPr>
          <w:rFonts w:ascii="Times" w:hAnsi="Times"/>
          <w:sz w:val="22"/>
          <w:szCs w:val="22"/>
        </w:rPr>
        <w:t>of</w:t>
      </w:r>
      <w:r w:rsidR="00CF42BD" w:rsidRPr="007F1B13">
        <w:rPr>
          <w:rFonts w:ascii="Times" w:hAnsi="Times"/>
          <w:sz w:val="22"/>
          <w:szCs w:val="22"/>
        </w:rPr>
        <w:t xml:space="preserve"> three species Arabidopsis (A), </w:t>
      </w:r>
      <w:proofErr w:type="spellStart"/>
      <w:r w:rsidR="00CF42BD" w:rsidRPr="007F1B13">
        <w:rPr>
          <w:rFonts w:ascii="Times" w:hAnsi="Times"/>
          <w:sz w:val="22"/>
          <w:szCs w:val="22"/>
        </w:rPr>
        <w:t>Medicago</w:t>
      </w:r>
      <w:proofErr w:type="spellEnd"/>
      <w:r w:rsidR="00CF42BD" w:rsidRPr="007F1B13">
        <w:rPr>
          <w:rFonts w:ascii="Times" w:hAnsi="Times"/>
          <w:sz w:val="22"/>
          <w:szCs w:val="22"/>
        </w:rPr>
        <w:t xml:space="preserve"> (M), and Soy (G) (</w:t>
      </w:r>
      <w:r w:rsidR="00CF42BD" w:rsidRPr="007F1B13">
        <w:rPr>
          <w:rFonts w:ascii="Times" w:hAnsi="Times"/>
          <w:i/>
          <w:sz w:val="22"/>
          <w:szCs w:val="22"/>
        </w:rPr>
        <w:t>Glycine max</w:t>
      </w:r>
      <w:r w:rsidR="00CF42BD" w:rsidRPr="007F1B13">
        <w:rPr>
          <w:rFonts w:ascii="Times" w:hAnsi="Times"/>
          <w:sz w:val="22"/>
          <w:szCs w:val="22"/>
        </w:rPr>
        <w:t xml:space="preserve">) </w:t>
      </w:r>
      <w:r w:rsidRPr="00C50199">
        <w:rPr>
          <w:rFonts w:ascii="Times" w:hAnsi="Times"/>
          <w:sz w:val="22"/>
          <w:szCs w:val="22"/>
          <w:highlight w:val="yellow"/>
        </w:rPr>
        <w:t>Fig. 4 &amp; Table</w:t>
      </w:r>
      <w:r w:rsidR="00CF42BD" w:rsidRPr="007F1B13">
        <w:rPr>
          <w:rFonts w:ascii="Times" w:hAnsi="Times"/>
          <w:sz w:val="22"/>
          <w:szCs w:val="22"/>
        </w:rPr>
        <w:t xml:space="preserve"> 2. We selected these three species as an initial </w:t>
      </w:r>
      <w:r w:rsidR="009B288F">
        <w:rPr>
          <w:rFonts w:ascii="Times" w:hAnsi="Times"/>
          <w:sz w:val="22"/>
          <w:szCs w:val="22"/>
        </w:rPr>
        <w:t>proof of concept</w:t>
      </w:r>
      <w:r w:rsidR="00CF42BD" w:rsidRPr="007F1B13">
        <w:rPr>
          <w:rFonts w:ascii="Times" w:hAnsi="Times"/>
          <w:sz w:val="22"/>
          <w:szCs w:val="22"/>
        </w:rPr>
        <w:t xml:space="preserve"> because (</w:t>
      </w:r>
      <w:proofErr w:type="spellStart"/>
      <w:r w:rsidR="00CF42BD" w:rsidRPr="007F1B13">
        <w:rPr>
          <w:rFonts w:ascii="Times" w:hAnsi="Times"/>
          <w:sz w:val="22"/>
          <w:szCs w:val="22"/>
        </w:rPr>
        <w:t>i</w:t>
      </w:r>
      <w:proofErr w:type="spellEnd"/>
      <w:r w:rsidR="00CF42BD" w:rsidRPr="007F1B13">
        <w:rPr>
          <w:rFonts w:ascii="Times" w:hAnsi="Times"/>
          <w:sz w:val="22"/>
          <w:szCs w:val="22"/>
        </w:rPr>
        <w:t xml:space="preserve">) there is ample and reliable </w:t>
      </w:r>
      <w:proofErr w:type="spellStart"/>
      <w:r w:rsidR="00CF42BD" w:rsidRPr="007F1B13">
        <w:rPr>
          <w:rFonts w:ascii="Times" w:hAnsi="Times"/>
          <w:sz w:val="22"/>
          <w:szCs w:val="22"/>
        </w:rPr>
        <w:t>Affymetrix</w:t>
      </w:r>
      <w:proofErr w:type="spellEnd"/>
      <w:r w:rsidR="00CF42BD" w:rsidRPr="007F1B13">
        <w:rPr>
          <w:rFonts w:ascii="Times" w:hAnsi="Times"/>
          <w:sz w:val="22"/>
          <w:szCs w:val="22"/>
        </w:rPr>
        <w:t xml:space="preserve"> data for each, and (ii) </w:t>
      </w:r>
      <w:proofErr w:type="spellStart"/>
      <w:r w:rsidR="00CF42BD" w:rsidRPr="007F1B13">
        <w:rPr>
          <w:rFonts w:ascii="Times" w:hAnsi="Times"/>
          <w:sz w:val="22"/>
          <w:szCs w:val="22"/>
        </w:rPr>
        <w:t>Medicago</w:t>
      </w:r>
      <w:proofErr w:type="spellEnd"/>
      <w:r w:rsidR="00CF42BD" w:rsidRPr="007F1B13">
        <w:rPr>
          <w:rFonts w:ascii="Times" w:hAnsi="Times"/>
          <w:sz w:val="22"/>
          <w:szCs w:val="22"/>
        </w:rPr>
        <w:t xml:space="preserve"> and Soybean -- both legumes -- are quite closely related</w:t>
      </w:r>
      <w:r w:rsidR="00FD3795">
        <w:rPr>
          <w:rFonts w:ascii="Times" w:hAnsi="Times"/>
          <w:sz w:val="22"/>
          <w:szCs w:val="22"/>
        </w:rPr>
        <w:t xml:space="preserve"> </w:t>
      </w:r>
      <w:r w:rsidRPr="00C50199">
        <w:rPr>
          <w:rFonts w:ascii="Times" w:hAnsi="Times"/>
          <w:sz w:val="22"/>
          <w:szCs w:val="22"/>
          <w:highlight w:val="yellow"/>
        </w:rPr>
        <w:t>(see phylogenetic tree Fig. X)</w:t>
      </w:r>
      <w:r w:rsidR="009B288F">
        <w:rPr>
          <w:rFonts w:ascii="Times" w:hAnsi="Times"/>
          <w:sz w:val="22"/>
          <w:szCs w:val="22"/>
        </w:rPr>
        <w:t>.</w:t>
      </w:r>
      <w:r w:rsidR="00CF42BD" w:rsidRPr="007F1B13">
        <w:rPr>
          <w:rFonts w:ascii="Times" w:hAnsi="Times"/>
          <w:sz w:val="22"/>
          <w:szCs w:val="22"/>
        </w:rPr>
        <w:t xml:space="preserve"> </w:t>
      </w:r>
      <w:r w:rsidR="00BE6700">
        <w:rPr>
          <w:rFonts w:ascii="Times" w:hAnsi="Times"/>
          <w:sz w:val="22"/>
          <w:szCs w:val="22"/>
        </w:rPr>
        <w:t>W</w:t>
      </w:r>
      <w:r w:rsidR="00CF42BD" w:rsidRPr="007F1B13">
        <w:rPr>
          <w:rFonts w:ascii="Times" w:hAnsi="Times"/>
          <w:sz w:val="22"/>
          <w:szCs w:val="22"/>
        </w:rPr>
        <w:t>e tested the ability to infer Pearson correlation edges in a</w:t>
      </w:r>
      <w:r w:rsidR="00FD3795">
        <w:rPr>
          <w:rFonts w:ascii="Times" w:hAnsi="Times"/>
          <w:sz w:val="22"/>
          <w:szCs w:val="22"/>
        </w:rPr>
        <w:t xml:space="preserve"> </w:t>
      </w:r>
      <w:r w:rsidR="00CF42BD" w:rsidRPr="007F1B13">
        <w:rPr>
          <w:rFonts w:ascii="Times" w:hAnsi="Times"/>
          <w:sz w:val="22"/>
          <w:szCs w:val="22"/>
        </w:rPr>
        <w:t>“target” species</w:t>
      </w:r>
      <w:r w:rsidR="009B288F">
        <w:rPr>
          <w:rFonts w:ascii="Times" w:hAnsi="Times"/>
          <w:sz w:val="22"/>
          <w:szCs w:val="22"/>
        </w:rPr>
        <w:t xml:space="preserve"> </w:t>
      </w:r>
      <w:proofErr w:type="spellStart"/>
      <w:r w:rsidR="009B288F">
        <w:rPr>
          <w:rFonts w:ascii="Times" w:hAnsi="Times"/>
          <w:sz w:val="22"/>
          <w:szCs w:val="22"/>
        </w:rPr>
        <w:t>Medicago</w:t>
      </w:r>
      <w:proofErr w:type="spellEnd"/>
      <w:r w:rsidR="00CF42BD" w:rsidRPr="007F1B13">
        <w:rPr>
          <w:rFonts w:ascii="Times" w:hAnsi="Times"/>
          <w:sz w:val="22"/>
          <w:szCs w:val="22"/>
        </w:rPr>
        <w:t>, knowing only correlation edges in a “source” species</w:t>
      </w:r>
      <w:r w:rsidR="009B288F">
        <w:rPr>
          <w:rFonts w:ascii="Times" w:hAnsi="Times"/>
          <w:sz w:val="22"/>
          <w:szCs w:val="22"/>
        </w:rPr>
        <w:t xml:space="preserve"> Arabidopsis</w:t>
      </w:r>
      <w:r w:rsidRPr="00C50199">
        <w:rPr>
          <w:rFonts w:ascii="Times" w:hAnsi="Times"/>
          <w:sz w:val="22"/>
          <w:szCs w:val="22"/>
          <w:highlight w:val="yellow"/>
        </w:rPr>
        <w:t xml:space="preserve">, </w:t>
      </w:r>
      <w:r w:rsidR="00CF42BD" w:rsidRPr="007F1B13">
        <w:rPr>
          <w:rFonts w:ascii="Times" w:hAnsi="Times"/>
          <w:sz w:val="22"/>
          <w:szCs w:val="22"/>
        </w:rPr>
        <w:t xml:space="preserve">and the gene-by-gene </w:t>
      </w:r>
      <w:proofErr w:type="spellStart"/>
      <w:r w:rsidR="00CF42BD" w:rsidRPr="007F1B13">
        <w:rPr>
          <w:rFonts w:ascii="Times" w:hAnsi="Times"/>
          <w:sz w:val="22"/>
          <w:szCs w:val="22"/>
        </w:rPr>
        <w:t>orthology</w:t>
      </w:r>
      <w:proofErr w:type="spellEnd"/>
      <w:r w:rsidR="00481874">
        <w:rPr>
          <w:rFonts w:ascii="Times" w:hAnsi="Times"/>
          <w:sz w:val="22"/>
          <w:szCs w:val="22"/>
        </w:rPr>
        <w:t xml:space="preserve"> </w:t>
      </w:r>
      <w:r w:rsidR="00CF42BD" w:rsidRPr="007F1B13">
        <w:rPr>
          <w:rFonts w:ascii="Times" w:hAnsi="Times"/>
          <w:sz w:val="22"/>
          <w:szCs w:val="22"/>
        </w:rPr>
        <w:t xml:space="preserve">between genes </w:t>
      </w:r>
      <w:r w:rsidR="009B288F">
        <w:rPr>
          <w:rFonts w:ascii="Times" w:hAnsi="Times"/>
          <w:sz w:val="22"/>
          <w:szCs w:val="22"/>
        </w:rPr>
        <w:t xml:space="preserve">in Arabidopsis and </w:t>
      </w:r>
      <w:proofErr w:type="spellStart"/>
      <w:r w:rsidR="009B288F">
        <w:rPr>
          <w:rFonts w:ascii="Times" w:hAnsi="Times"/>
          <w:sz w:val="22"/>
          <w:szCs w:val="22"/>
        </w:rPr>
        <w:t>Medicago</w:t>
      </w:r>
      <w:proofErr w:type="spellEnd"/>
      <w:r w:rsidR="00CF42BD" w:rsidRPr="007F1B13">
        <w:rPr>
          <w:rFonts w:ascii="Times" w:hAnsi="Times"/>
          <w:sz w:val="22"/>
          <w:szCs w:val="22"/>
        </w:rPr>
        <w:t xml:space="preserve"> (</w:t>
      </w:r>
      <w:r w:rsidRPr="00C50199">
        <w:rPr>
          <w:rFonts w:ascii="Times" w:hAnsi="Times"/>
          <w:sz w:val="22"/>
          <w:szCs w:val="22"/>
          <w:highlight w:val="yellow"/>
        </w:rPr>
        <w:t>Fig. 4</w:t>
      </w:r>
      <w:r w:rsidR="00CF42BD" w:rsidRPr="007F1B13">
        <w:rPr>
          <w:rFonts w:ascii="Times" w:hAnsi="Times"/>
          <w:sz w:val="22"/>
          <w:szCs w:val="22"/>
        </w:rPr>
        <w:t xml:space="preserve">). </w:t>
      </w:r>
      <w:r w:rsidR="009B288F">
        <w:rPr>
          <w:rFonts w:ascii="Times" w:hAnsi="Times"/>
          <w:sz w:val="22"/>
          <w:szCs w:val="22"/>
        </w:rPr>
        <w:t xml:space="preserve">The equation for inference is </w:t>
      </w:r>
      <w:r w:rsidR="00360B8B">
        <w:rPr>
          <w:rFonts w:ascii="Times" w:hAnsi="Times"/>
          <w:sz w:val="22"/>
          <w:szCs w:val="22"/>
        </w:rPr>
        <w:t>built</w:t>
      </w:r>
      <w:r w:rsidR="009B288F">
        <w:rPr>
          <w:rFonts w:ascii="Times" w:hAnsi="Times"/>
          <w:sz w:val="22"/>
          <w:szCs w:val="22"/>
        </w:rPr>
        <w:t xml:space="preserve"> using </w:t>
      </w:r>
      <w:r w:rsidR="000030A5">
        <w:rPr>
          <w:rFonts w:ascii="Times" w:hAnsi="Times"/>
          <w:sz w:val="22"/>
          <w:szCs w:val="22"/>
        </w:rPr>
        <w:t>Arabidopsis and Soy under an L-Regularized learning algorithm</w:t>
      </w:r>
      <w:r w:rsidR="000A15BA">
        <w:rPr>
          <w:rFonts w:ascii="Times" w:hAnsi="Times"/>
          <w:sz w:val="22"/>
          <w:szCs w:val="22"/>
        </w:rPr>
        <w:t xml:space="preserve"> </w:t>
      </w:r>
      <w:r w:rsidR="000A15BA" w:rsidRPr="00C50199">
        <w:rPr>
          <w:rFonts w:ascii="Times" w:hAnsi="Times"/>
          <w:b/>
          <w:sz w:val="22"/>
          <w:szCs w:val="22"/>
          <w:highlight w:val="yellow"/>
        </w:rPr>
        <w:t>[</w:t>
      </w:r>
      <w:proofErr w:type="spellStart"/>
      <w:r w:rsidR="000A15BA" w:rsidRPr="00C50199">
        <w:rPr>
          <w:rFonts w:ascii="Times" w:hAnsi="Times"/>
          <w:b/>
          <w:sz w:val="22"/>
          <w:szCs w:val="22"/>
          <w:highlight w:val="yellow"/>
        </w:rPr>
        <w:t>Shalev-Shwartz</w:t>
      </w:r>
      <w:proofErr w:type="spellEnd"/>
      <w:r w:rsidR="000A15BA" w:rsidRPr="00C50199">
        <w:rPr>
          <w:rFonts w:ascii="Times" w:hAnsi="Times"/>
          <w:b/>
          <w:sz w:val="22"/>
          <w:szCs w:val="22"/>
          <w:highlight w:val="yellow"/>
        </w:rPr>
        <w:t xml:space="preserve"> 2009]</w:t>
      </w:r>
      <w:r w:rsidR="009B288F">
        <w:rPr>
          <w:rFonts w:ascii="Times" w:hAnsi="Times"/>
          <w:sz w:val="22"/>
          <w:szCs w:val="22"/>
        </w:rPr>
        <w:t xml:space="preserve"> and test</w:t>
      </w:r>
      <w:r w:rsidR="00360B8B">
        <w:rPr>
          <w:rFonts w:ascii="Times" w:hAnsi="Times"/>
          <w:sz w:val="22"/>
          <w:szCs w:val="22"/>
        </w:rPr>
        <w:t>ed</w:t>
      </w:r>
      <w:r w:rsidR="009B288F">
        <w:rPr>
          <w:rFonts w:ascii="Times" w:hAnsi="Times"/>
          <w:sz w:val="22"/>
          <w:szCs w:val="22"/>
        </w:rPr>
        <w:t xml:space="preserve"> using </w:t>
      </w:r>
      <w:proofErr w:type="spellStart"/>
      <w:r w:rsidR="009B288F">
        <w:rPr>
          <w:rFonts w:ascii="Times" w:hAnsi="Times"/>
          <w:sz w:val="22"/>
          <w:szCs w:val="22"/>
        </w:rPr>
        <w:t>Medicago</w:t>
      </w:r>
      <w:proofErr w:type="spellEnd"/>
      <w:r w:rsidR="009B288F">
        <w:rPr>
          <w:rFonts w:ascii="Times" w:hAnsi="Times"/>
          <w:sz w:val="22"/>
          <w:szCs w:val="22"/>
        </w:rPr>
        <w:t>.</w:t>
      </w:r>
      <w:r w:rsidR="009649CB">
        <w:rPr>
          <w:rFonts w:ascii="Times" w:hAnsi="Times"/>
          <w:sz w:val="22"/>
          <w:szCs w:val="22"/>
        </w:rPr>
        <w:t xml:space="preserve"> </w:t>
      </w:r>
      <w:r w:rsidR="009649CB" w:rsidRPr="009649CB">
        <w:rPr>
          <w:rFonts w:ascii="Times" w:hAnsi="Times"/>
          <w:i/>
          <w:sz w:val="22"/>
          <w:szCs w:val="22"/>
        </w:rPr>
        <w:t xml:space="preserve">Note that the figure must change to eliminate a4 and </w:t>
      </w:r>
      <w:proofErr w:type="spellStart"/>
      <w:r w:rsidR="009649CB" w:rsidRPr="009649CB">
        <w:rPr>
          <w:rFonts w:ascii="Times" w:hAnsi="Times"/>
          <w:i/>
          <w:sz w:val="22"/>
          <w:szCs w:val="22"/>
        </w:rPr>
        <w:t>Sv</w:t>
      </w:r>
      <w:proofErr w:type="spellEnd"/>
    </w:p>
    <w:p w:rsidR="000767DE" w:rsidRDefault="000767DE" w:rsidP="00D55AF8">
      <w:pPr>
        <w:pStyle w:val="PlainText"/>
        <w:jc w:val="both"/>
        <w:rPr>
          <w:rFonts w:ascii="Times" w:hAnsi="Times"/>
          <w:sz w:val="22"/>
          <w:szCs w:val="22"/>
          <w:highlight w:val="yellow"/>
        </w:rPr>
      </w:pPr>
    </w:p>
    <w:p w:rsidR="00905428" w:rsidRDefault="00391EFB" w:rsidP="00905428">
      <w:pPr>
        <w:pStyle w:val="PlainText"/>
        <w:ind w:firstLine="720"/>
        <w:jc w:val="both"/>
        <w:rPr>
          <w:rFonts w:ascii="Times" w:hAnsi="Times"/>
          <w:sz w:val="22"/>
          <w:szCs w:val="22"/>
          <w:highlight w:val="yellow"/>
        </w:rPr>
      </w:pPr>
      <w:r>
        <w:rPr>
          <w:rFonts w:ascii="Times" w:hAnsi="Times"/>
          <w:sz w:val="22"/>
          <w:szCs w:val="22"/>
          <w:highlight w:val="yellow"/>
        </w:rPr>
        <w:t>For our proof of concept study, the</w:t>
      </w:r>
      <w:r w:rsidR="000030A5">
        <w:rPr>
          <w:rFonts w:ascii="Times" w:hAnsi="Times"/>
          <w:sz w:val="22"/>
          <w:szCs w:val="22"/>
          <w:highlight w:val="yellow"/>
        </w:rPr>
        <w:t xml:space="preserve"> </w:t>
      </w:r>
      <w:r w:rsidR="000A15BA">
        <w:rPr>
          <w:rFonts w:ascii="Times" w:hAnsi="Times"/>
          <w:sz w:val="22"/>
          <w:szCs w:val="22"/>
          <w:highlight w:val="yellow"/>
        </w:rPr>
        <w:t xml:space="preserve">regression </w:t>
      </w:r>
      <w:r w:rsidR="00360B8B">
        <w:rPr>
          <w:rFonts w:ascii="Times" w:hAnsi="Times"/>
          <w:sz w:val="22"/>
          <w:szCs w:val="22"/>
          <w:highlight w:val="yellow"/>
        </w:rPr>
        <w:t>model</w:t>
      </w:r>
      <w:r w:rsidR="000030A5">
        <w:rPr>
          <w:rFonts w:ascii="Times" w:hAnsi="Times"/>
          <w:sz w:val="22"/>
          <w:szCs w:val="22"/>
          <w:highlight w:val="yellow"/>
        </w:rPr>
        <w:t xml:space="preserve"> </w:t>
      </w:r>
      <w:r w:rsidR="00360B8B">
        <w:rPr>
          <w:rFonts w:ascii="Times" w:hAnsi="Times"/>
          <w:sz w:val="22"/>
          <w:szCs w:val="22"/>
          <w:highlight w:val="yellow"/>
        </w:rPr>
        <w:t>had</w:t>
      </w:r>
      <w:r w:rsidR="000030A5">
        <w:rPr>
          <w:rFonts w:ascii="Times" w:hAnsi="Times"/>
          <w:sz w:val="22"/>
          <w:szCs w:val="22"/>
          <w:highlight w:val="yellow"/>
        </w:rPr>
        <w:t xml:space="preserve"> the following form: </w:t>
      </w:r>
      <w:r w:rsidR="00CF42BD" w:rsidRPr="007F1B13">
        <w:rPr>
          <w:rFonts w:ascii="Times" w:hAnsi="Times"/>
          <w:sz w:val="22"/>
          <w:szCs w:val="22"/>
          <w:highlight w:val="yellow"/>
        </w:rPr>
        <w:t>Estimated correlation in target</w:t>
      </w:r>
      <w:r w:rsidR="00481874">
        <w:rPr>
          <w:rFonts w:ascii="Times" w:hAnsi="Times"/>
          <w:sz w:val="22"/>
          <w:szCs w:val="22"/>
          <w:highlight w:val="yellow"/>
        </w:rPr>
        <w:t xml:space="preserve"> species</w:t>
      </w:r>
      <w:r w:rsidR="00CF42BD" w:rsidRPr="007F1B13">
        <w:rPr>
          <w:rFonts w:ascii="Times" w:hAnsi="Times"/>
          <w:sz w:val="22"/>
          <w:szCs w:val="22"/>
          <w:highlight w:val="yellow"/>
        </w:rPr>
        <w:t xml:space="preserve"> = a1*</w:t>
      </w:r>
      <w:r w:rsidR="000A15BA">
        <w:rPr>
          <w:rFonts w:ascii="Times" w:hAnsi="Times"/>
          <w:sz w:val="22"/>
          <w:szCs w:val="22"/>
          <w:highlight w:val="yellow"/>
        </w:rPr>
        <w:t xml:space="preserve">mean of </w:t>
      </w:r>
      <w:proofErr w:type="spellStart"/>
      <w:r w:rsidR="000A15BA">
        <w:rPr>
          <w:rFonts w:ascii="Times" w:hAnsi="Times"/>
          <w:sz w:val="22"/>
          <w:szCs w:val="22"/>
          <w:highlight w:val="yellow"/>
        </w:rPr>
        <w:t>orthology</w:t>
      </w:r>
      <w:proofErr w:type="spellEnd"/>
      <w:r w:rsidR="00CF42BD" w:rsidRPr="007F1B13">
        <w:rPr>
          <w:rFonts w:ascii="Times" w:hAnsi="Times"/>
          <w:sz w:val="22"/>
          <w:szCs w:val="22"/>
          <w:highlight w:val="yellow"/>
        </w:rPr>
        <w:t xml:space="preserve"> values + a2*correlation of source pair + a3*p-value of correlation of source pair, and + a4*species distance measure (Fig. 4A). This form of the equation was chosen based on our expectation that the </w:t>
      </w:r>
      <w:r w:rsidR="000A15BA">
        <w:rPr>
          <w:rFonts w:ascii="Times" w:hAnsi="Times"/>
          <w:sz w:val="22"/>
          <w:szCs w:val="22"/>
          <w:highlight w:val="yellow"/>
        </w:rPr>
        <w:t>strength</w:t>
      </w:r>
      <w:r w:rsidR="00CF42BD" w:rsidRPr="007F1B13">
        <w:rPr>
          <w:rFonts w:ascii="Times" w:hAnsi="Times"/>
          <w:sz w:val="22"/>
          <w:szCs w:val="22"/>
          <w:highlight w:val="yellow"/>
        </w:rPr>
        <w:t xml:space="preserve"> of correlation in the target species </w:t>
      </w:r>
      <w:r w:rsidR="000A15BA">
        <w:rPr>
          <w:rFonts w:ascii="Times" w:hAnsi="Times"/>
          <w:sz w:val="22"/>
          <w:szCs w:val="22"/>
          <w:highlight w:val="yellow"/>
        </w:rPr>
        <w:t>will depend</w:t>
      </w:r>
      <w:r w:rsidR="00CF42BD" w:rsidRPr="007F1B13">
        <w:rPr>
          <w:rFonts w:ascii="Times" w:hAnsi="Times"/>
          <w:sz w:val="22"/>
          <w:szCs w:val="22"/>
          <w:highlight w:val="yellow"/>
        </w:rPr>
        <w:t xml:space="preserve"> on </w:t>
      </w:r>
      <w:r w:rsidR="000A15BA">
        <w:rPr>
          <w:rFonts w:ascii="Times" w:hAnsi="Times"/>
          <w:sz w:val="22"/>
          <w:szCs w:val="22"/>
          <w:highlight w:val="yellow"/>
        </w:rPr>
        <w:t>some statistic on</w:t>
      </w:r>
      <w:r w:rsidR="00CF42BD" w:rsidRPr="007F1B13">
        <w:rPr>
          <w:rFonts w:ascii="Times" w:hAnsi="Times"/>
          <w:sz w:val="22"/>
          <w:szCs w:val="22"/>
          <w:highlight w:val="yellow"/>
        </w:rPr>
        <w:t xml:space="preserve"> the </w:t>
      </w:r>
      <w:proofErr w:type="spellStart"/>
      <w:r w:rsidR="00CF42BD" w:rsidRPr="007F1B13">
        <w:rPr>
          <w:rFonts w:ascii="Times" w:hAnsi="Times"/>
          <w:sz w:val="22"/>
          <w:szCs w:val="22"/>
          <w:highlight w:val="yellow"/>
        </w:rPr>
        <w:t>orthology</w:t>
      </w:r>
      <w:proofErr w:type="spellEnd"/>
      <w:r w:rsidR="00CF42BD" w:rsidRPr="007F1B13">
        <w:rPr>
          <w:rFonts w:ascii="Times" w:hAnsi="Times"/>
          <w:sz w:val="22"/>
          <w:szCs w:val="22"/>
          <w:highlight w:val="yellow"/>
        </w:rPr>
        <w:t xml:space="preserve"> assignments</w:t>
      </w:r>
      <w:r w:rsidR="00B46D4C">
        <w:rPr>
          <w:rFonts w:ascii="Times" w:hAnsi="Times"/>
          <w:sz w:val="22"/>
          <w:szCs w:val="22"/>
          <w:highlight w:val="yellow"/>
        </w:rPr>
        <w:t xml:space="preserve"> </w:t>
      </w:r>
      <w:r w:rsidR="000030A5">
        <w:rPr>
          <w:rFonts w:ascii="Times" w:hAnsi="Times"/>
          <w:sz w:val="22"/>
          <w:szCs w:val="22"/>
          <w:highlight w:val="yellow"/>
        </w:rPr>
        <w:t>(a1*</w:t>
      </w:r>
      <w:proofErr w:type="spellStart"/>
      <w:r w:rsidR="000030A5">
        <w:rPr>
          <w:rFonts w:ascii="Times" w:hAnsi="Times"/>
          <w:sz w:val="22"/>
          <w:szCs w:val="22"/>
          <w:highlight w:val="yellow"/>
        </w:rPr>
        <w:t>Mo</w:t>
      </w:r>
      <w:r>
        <w:rPr>
          <w:rFonts w:ascii="Times" w:hAnsi="Times"/>
          <w:sz w:val="22"/>
          <w:szCs w:val="22"/>
          <w:highlight w:val="yellow"/>
        </w:rPr>
        <w:t>v</w:t>
      </w:r>
      <w:proofErr w:type="spellEnd"/>
      <w:r>
        <w:rPr>
          <w:rFonts w:ascii="Times" w:hAnsi="Times"/>
          <w:sz w:val="22"/>
          <w:szCs w:val="22"/>
          <w:highlight w:val="yellow"/>
        </w:rPr>
        <w:t>) and</w:t>
      </w:r>
      <w:r w:rsidR="00CF42BD" w:rsidRPr="007F1B13">
        <w:rPr>
          <w:rFonts w:ascii="Times" w:hAnsi="Times"/>
          <w:sz w:val="22"/>
          <w:szCs w:val="22"/>
          <w:highlight w:val="yellow"/>
        </w:rPr>
        <w:t xml:space="preserve"> </w:t>
      </w:r>
      <w:r w:rsidR="000A15BA">
        <w:rPr>
          <w:rFonts w:ascii="Times" w:hAnsi="Times"/>
          <w:sz w:val="22"/>
          <w:szCs w:val="22"/>
          <w:highlight w:val="yellow"/>
        </w:rPr>
        <w:t xml:space="preserve">the </w:t>
      </w:r>
      <w:proofErr w:type="gramStart"/>
      <w:r w:rsidR="00CF42BD" w:rsidRPr="007F1B13">
        <w:rPr>
          <w:rFonts w:ascii="Times" w:hAnsi="Times"/>
          <w:sz w:val="22"/>
          <w:szCs w:val="22"/>
          <w:highlight w:val="yellow"/>
        </w:rPr>
        <w:t>strength  and</w:t>
      </w:r>
      <w:proofErr w:type="gramEnd"/>
      <w:r w:rsidR="00CF42BD" w:rsidRPr="007F1B13">
        <w:rPr>
          <w:rFonts w:ascii="Times" w:hAnsi="Times"/>
          <w:sz w:val="22"/>
          <w:szCs w:val="22"/>
          <w:highlight w:val="yellow"/>
        </w:rPr>
        <w:t xml:space="preserve"> confidence in the correlation of expression in source species</w:t>
      </w:r>
      <w:r w:rsidR="00B46D4C">
        <w:rPr>
          <w:rFonts w:ascii="Times" w:hAnsi="Times"/>
          <w:sz w:val="22"/>
          <w:szCs w:val="22"/>
          <w:highlight w:val="yellow"/>
        </w:rPr>
        <w:t xml:space="preserve"> </w:t>
      </w:r>
      <w:r w:rsidR="00CF42BD" w:rsidRPr="007F1B13">
        <w:rPr>
          <w:rFonts w:ascii="Times" w:hAnsi="Times"/>
          <w:sz w:val="22"/>
          <w:szCs w:val="22"/>
          <w:highlight w:val="yellow"/>
        </w:rPr>
        <w:t>(a2*Cs and a3*Ps)</w:t>
      </w:r>
      <w:r>
        <w:rPr>
          <w:rFonts w:ascii="Times" w:hAnsi="Times"/>
          <w:sz w:val="22"/>
          <w:szCs w:val="22"/>
          <w:highlight w:val="yellow"/>
        </w:rPr>
        <w:t>. [</w:t>
      </w:r>
      <w:r w:rsidRPr="00391EFB">
        <w:rPr>
          <w:rFonts w:ascii="Times" w:hAnsi="Times"/>
          <w:i/>
          <w:sz w:val="22"/>
          <w:szCs w:val="22"/>
          <w:highlight w:val="yellow"/>
        </w:rPr>
        <w:t>We have to take this part away:</w:t>
      </w:r>
      <w:r w:rsidR="00CF42BD" w:rsidRPr="00391EFB">
        <w:rPr>
          <w:rFonts w:ascii="Times" w:hAnsi="Times"/>
          <w:i/>
          <w:sz w:val="22"/>
          <w:szCs w:val="22"/>
          <w:highlight w:val="yellow"/>
        </w:rPr>
        <w:t xml:space="preserve"> and a measure of the conservation of this correlation across various </w:t>
      </w:r>
      <w:proofErr w:type="spellStart"/>
      <w:r w:rsidR="00CF42BD" w:rsidRPr="00391EFB">
        <w:rPr>
          <w:rFonts w:ascii="Times" w:hAnsi="Times"/>
          <w:i/>
          <w:sz w:val="22"/>
          <w:szCs w:val="22"/>
          <w:highlight w:val="yellow"/>
        </w:rPr>
        <w:t>phylogenomic</w:t>
      </w:r>
      <w:proofErr w:type="spellEnd"/>
      <w:r w:rsidR="00CF42BD" w:rsidRPr="00391EFB">
        <w:rPr>
          <w:rFonts w:ascii="Times" w:hAnsi="Times"/>
          <w:i/>
          <w:sz w:val="22"/>
          <w:szCs w:val="22"/>
          <w:highlight w:val="yellow"/>
        </w:rPr>
        <w:t xml:space="preserve"> distances (a4*</w:t>
      </w:r>
      <w:proofErr w:type="spellStart"/>
      <w:r w:rsidR="00CF42BD" w:rsidRPr="00391EFB">
        <w:rPr>
          <w:rFonts w:ascii="Times" w:hAnsi="Times"/>
          <w:i/>
          <w:sz w:val="22"/>
          <w:szCs w:val="22"/>
          <w:highlight w:val="yellow"/>
        </w:rPr>
        <w:t>Sv</w:t>
      </w:r>
      <w:proofErr w:type="spellEnd"/>
      <w:r w:rsidR="00CF42BD" w:rsidRPr="00391EFB">
        <w:rPr>
          <w:rFonts w:ascii="Times" w:hAnsi="Times"/>
          <w:i/>
          <w:sz w:val="22"/>
          <w:szCs w:val="22"/>
          <w:highlight w:val="yellow"/>
        </w:rPr>
        <w:t>)</w:t>
      </w:r>
      <w:r w:rsidR="00481874" w:rsidRPr="00391EFB">
        <w:rPr>
          <w:rFonts w:ascii="Times" w:hAnsi="Times"/>
          <w:i/>
          <w:sz w:val="22"/>
          <w:szCs w:val="22"/>
          <w:highlight w:val="yellow"/>
        </w:rPr>
        <w:t>.</w:t>
      </w:r>
      <w:r>
        <w:rPr>
          <w:rFonts w:ascii="Times" w:hAnsi="Times"/>
          <w:sz w:val="22"/>
          <w:szCs w:val="22"/>
          <w:highlight w:val="yellow"/>
        </w:rPr>
        <w:t>]</w:t>
      </w:r>
      <w:r w:rsidR="00CF42BD" w:rsidRPr="007F1B13">
        <w:rPr>
          <w:rFonts w:ascii="Times" w:hAnsi="Times"/>
          <w:sz w:val="22"/>
          <w:szCs w:val="22"/>
          <w:highlight w:val="yellow"/>
        </w:rPr>
        <w:t xml:space="preserve"> </w:t>
      </w:r>
      <w:r w:rsidR="000A15BA">
        <w:rPr>
          <w:rFonts w:ascii="Times" w:hAnsi="Times"/>
          <w:sz w:val="22"/>
          <w:szCs w:val="22"/>
          <w:highlight w:val="yellow"/>
        </w:rPr>
        <w:t>For the proof of concept study</w:t>
      </w:r>
      <w:r w:rsidR="00CF42BD" w:rsidRPr="007F1B13">
        <w:rPr>
          <w:rFonts w:ascii="Times" w:hAnsi="Times"/>
          <w:sz w:val="22"/>
          <w:szCs w:val="22"/>
          <w:highlight w:val="yellow"/>
        </w:rPr>
        <w:t xml:space="preserve">, mean of orthologous values is calculated as follows: if g1 and g2 are the source pair, and g1' and g2’ are the potential </w:t>
      </w:r>
      <w:r w:rsidR="00481874">
        <w:rPr>
          <w:rFonts w:ascii="Times" w:hAnsi="Times"/>
          <w:sz w:val="22"/>
          <w:szCs w:val="22"/>
          <w:highlight w:val="yellow"/>
        </w:rPr>
        <w:t xml:space="preserve">new </w:t>
      </w:r>
      <w:r w:rsidR="00CF42BD" w:rsidRPr="007F1B13">
        <w:rPr>
          <w:rFonts w:ascii="Times" w:hAnsi="Times"/>
          <w:sz w:val="22"/>
          <w:szCs w:val="22"/>
          <w:highlight w:val="yellow"/>
        </w:rPr>
        <w:t xml:space="preserve">target pair, and g1 and g1’ are reciprocally best blast hits (as are g2 and g2’), then we take the mean of the </w:t>
      </w:r>
      <w:proofErr w:type="spellStart"/>
      <w:r w:rsidR="00CF42BD" w:rsidRPr="007F1B13">
        <w:rPr>
          <w:rFonts w:ascii="Times" w:hAnsi="Times"/>
          <w:sz w:val="22"/>
          <w:szCs w:val="22"/>
          <w:highlight w:val="yellow"/>
        </w:rPr>
        <w:t>orthology</w:t>
      </w:r>
      <w:proofErr w:type="spellEnd"/>
      <w:r w:rsidR="00CF42BD" w:rsidRPr="007F1B13">
        <w:rPr>
          <w:rFonts w:ascii="Times" w:hAnsi="Times"/>
          <w:sz w:val="22"/>
          <w:szCs w:val="22"/>
          <w:highlight w:val="yellow"/>
        </w:rPr>
        <w:t xml:space="preserve"> values, in this case percent identity, between g1 and g1', and between g2 and g2'. </w:t>
      </w:r>
      <w:r w:rsidR="00905428" w:rsidRPr="007F1B13">
        <w:rPr>
          <w:rFonts w:ascii="Times" w:hAnsi="Times"/>
          <w:sz w:val="22"/>
          <w:szCs w:val="22"/>
          <w:highlight w:val="yellow"/>
        </w:rPr>
        <w:t>We chose the linear form of this equation because such equations are easy to understand and entail discovering just a small handful of coefficients.</w:t>
      </w:r>
      <w:r w:rsidR="00905428">
        <w:rPr>
          <w:rFonts w:ascii="Times" w:hAnsi="Times"/>
          <w:sz w:val="22"/>
          <w:szCs w:val="22"/>
          <w:highlight w:val="yellow"/>
        </w:rPr>
        <w:t xml:space="preserve"> Surprisingly the results are quite good.</w:t>
      </w:r>
    </w:p>
    <w:p w:rsidR="000767DE" w:rsidRPr="009620BB" w:rsidRDefault="000767DE" w:rsidP="00D55AF8">
      <w:pPr>
        <w:pStyle w:val="PlainText"/>
        <w:ind w:firstLine="720"/>
        <w:jc w:val="both"/>
        <w:rPr>
          <w:rFonts w:ascii="Times" w:hAnsi="Times"/>
          <w:sz w:val="22"/>
          <w:szCs w:val="22"/>
        </w:rPr>
      </w:pPr>
    </w:p>
    <w:p w:rsidR="00BE6700" w:rsidRDefault="00CF42BD" w:rsidP="00D55AF8">
      <w:pPr>
        <w:pStyle w:val="PlainText"/>
        <w:ind w:firstLine="720"/>
        <w:jc w:val="both"/>
        <w:rPr>
          <w:rFonts w:ascii="Times" w:hAnsi="Times"/>
          <w:sz w:val="22"/>
          <w:szCs w:val="22"/>
        </w:rPr>
      </w:pPr>
      <w:r w:rsidRPr="007F1B13">
        <w:rPr>
          <w:rFonts w:ascii="Times" w:hAnsi="Times"/>
          <w:sz w:val="22"/>
          <w:szCs w:val="22"/>
        </w:rPr>
        <w:t xml:space="preserve">Since there are a different number of experiments for each species and experiments from different sources, the distribution of correlation values can vary. So, we define two genes as “highly positively correlated”, if their correlation is in the </w:t>
      </w:r>
      <w:commentRangeStart w:id="1"/>
      <w:r w:rsidRPr="007F1B13">
        <w:rPr>
          <w:rFonts w:ascii="Times" w:hAnsi="Times"/>
          <w:sz w:val="22"/>
          <w:szCs w:val="22"/>
        </w:rPr>
        <w:t>top 5%</w:t>
      </w:r>
      <w:commentRangeEnd w:id="1"/>
      <w:r w:rsidRPr="007F1B13">
        <w:rPr>
          <w:rStyle w:val="CommentReference"/>
          <w:rFonts w:ascii="Times" w:hAnsi="Times"/>
          <w:sz w:val="22"/>
        </w:rPr>
        <w:commentReference w:id="1"/>
      </w:r>
      <w:r w:rsidRPr="007F1B13">
        <w:rPr>
          <w:rFonts w:ascii="Times" w:hAnsi="Times"/>
          <w:sz w:val="22"/>
          <w:szCs w:val="22"/>
        </w:rPr>
        <w:t xml:space="preserve"> </w:t>
      </w:r>
      <w:r w:rsidR="00C50199" w:rsidRPr="00C50199">
        <w:rPr>
          <w:rFonts w:ascii="Times" w:hAnsi="Times"/>
          <w:sz w:val="22"/>
          <w:szCs w:val="22"/>
          <w:highlight w:val="yellow"/>
        </w:rPr>
        <w:t>(KRANTHI COMMENTS THAT YOU NEED TO FILL IN ABSOLUTE TERMS</w:t>
      </w:r>
      <w:r w:rsidR="00391EFB">
        <w:rPr>
          <w:rFonts w:ascii="Times" w:hAnsi="Times"/>
          <w:sz w:val="22"/>
          <w:szCs w:val="22"/>
          <w:highlight w:val="yellow"/>
        </w:rPr>
        <w:t xml:space="preserve"> </w:t>
      </w:r>
      <w:r w:rsidR="00391EFB" w:rsidRPr="00391EFB">
        <w:rPr>
          <w:rFonts w:ascii="Times" w:hAnsi="Times"/>
          <w:i/>
          <w:sz w:val="22"/>
          <w:szCs w:val="22"/>
          <w:highlight w:val="yellow"/>
        </w:rPr>
        <w:t>Gloria: yes, but I don’t think it’s necessary as the proof is in the pudding</w:t>
      </w:r>
      <w:r w:rsidR="00C50199" w:rsidRPr="00C50199">
        <w:rPr>
          <w:rFonts w:ascii="Times" w:hAnsi="Times"/>
          <w:sz w:val="22"/>
          <w:szCs w:val="22"/>
          <w:highlight w:val="yellow"/>
        </w:rPr>
        <w:t>)</w:t>
      </w:r>
      <w:r w:rsidR="00481874">
        <w:rPr>
          <w:rFonts w:ascii="Times" w:hAnsi="Times"/>
          <w:sz w:val="22"/>
          <w:szCs w:val="22"/>
        </w:rPr>
        <w:t xml:space="preserve"> </w:t>
      </w:r>
      <w:r w:rsidRPr="007F1B13">
        <w:rPr>
          <w:rFonts w:ascii="Times" w:hAnsi="Times"/>
          <w:sz w:val="22"/>
          <w:szCs w:val="22"/>
        </w:rPr>
        <w:t xml:space="preserve">of all measured correlations, and “highly negatively correlated”, if their correlation is in the bottom 5%, and “in between” otherwise. Thus, our machine-learning algorithm predicts which of these three categories (positive, </w:t>
      </w:r>
      <w:proofErr w:type="spellStart"/>
      <w:r w:rsidR="00481874">
        <w:rPr>
          <w:rFonts w:ascii="Times" w:hAnsi="Times"/>
          <w:sz w:val="22"/>
          <w:szCs w:val="22"/>
        </w:rPr>
        <w:t>in</w:t>
      </w:r>
      <w:r w:rsidRPr="007F1B13">
        <w:rPr>
          <w:rFonts w:ascii="Times" w:hAnsi="Times"/>
          <w:sz w:val="22"/>
          <w:szCs w:val="22"/>
        </w:rPr>
        <w:t>between</w:t>
      </w:r>
      <w:proofErr w:type="spellEnd"/>
      <w:r w:rsidRPr="007F1B13">
        <w:rPr>
          <w:rFonts w:ascii="Times" w:hAnsi="Times"/>
          <w:sz w:val="22"/>
          <w:szCs w:val="22"/>
        </w:rPr>
        <w:t xml:space="preserve">, or negative) an edge in the target species is in. </w:t>
      </w:r>
    </w:p>
    <w:p w:rsidR="00DB32F4" w:rsidRDefault="00C50199" w:rsidP="00D55AF8">
      <w:pPr>
        <w:pStyle w:val="PlainText"/>
        <w:ind w:firstLine="720"/>
        <w:jc w:val="both"/>
        <w:rPr>
          <w:rFonts w:ascii="Times" w:hAnsi="Times"/>
          <w:sz w:val="22"/>
          <w:szCs w:val="22"/>
        </w:rPr>
      </w:pPr>
      <w:r w:rsidRPr="00C50199">
        <w:rPr>
          <w:rFonts w:ascii="Times" w:hAnsi="Times"/>
          <w:noProof/>
          <w:sz w:val="22"/>
        </w:rPr>
        <w:pict>
          <v:shape id="_x0000_s1027" type="#_x0000_t202" style="position:absolute;left:0;text-align:left;margin-left:-9pt;margin-top:129.9pt;width:467.15pt;height:41.4pt;z-index:251675648" wrapcoords="-35 0 -35 20400 21600 20400 21600 0 -35 0" stroked="f">
            <v:textbox style="mso-next-textbox:#_x0000_s1027;mso-fit-shape-to-text:t" inset="0,0,0,0">
              <w:txbxContent>
                <w:p w:rsidR="0007000E" w:rsidRPr="0063292C" w:rsidRDefault="0007000E" w:rsidP="00D55AF8">
                  <w:pPr>
                    <w:pStyle w:val="PlainText"/>
                    <w:jc w:val="both"/>
                    <w:rPr>
                      <w:rFonts w:ascii="Times New Roman" w:hAnsi="Times New Roman"/>
                      <w:sz w:val="18"/>
                      <w:szCs w:val="18"/>
                    </w:rPr>
                  </w:pPr>
                  <w:r w:rsidRPr="00A358EF">
                    <w:rPr>
                      <w:rFonts w:ascii="Times New Roman" w:hAnsi="Times New Roman"/>
                      <w:b/>
                      <w:sz w:val="18"/>
                      <w:szCs w:val="18"/>
                    </w:rPr>
                    <w:t xml:space="preserve">Table 2: </w:t>
                  </w:r>
                  <w:proofErr w:type="spellStart"/>
                  <w:r>
                    <w:rPr>
                      <w:rFonts w:ascii="Times New Roman" w:hAnsi="Times New Roman"/>
                      <w:b/>
                      <w:sz w:val="18"/>
                      <w:szCs w:val="18"/>
                    </w:rPr>
                    <w:t>Phylogenomic</w:t>
                  </w:r>
                  <w:proofErr w:type="spellEnd"/>
                  <w:r w:rsidRPr="00A358EF">
                    <w:rPr>
                      <w:rFonts w:ascii="Times New Roman" w:hAnsi="Times New Roman"/>
                      <w:b/>
                      <w:sz w:val="18"/>
                      <w:szCs w:val="18"/>
                    </w:rPr>
                    <w:t xml:space="preserve"> Network Inference between Arabidopsis (A), </w:t>
                  </w:r>
                  <w:proofErr w:type="spellStart"/>
                  <w:r w:rsidRPr="00A358EF">
                    <w:rPr>
                      <w:rFonts w:ascii="Times New Roman" w:hAnsi="Times New Roman"/>
                      <w:b/>
                      <w:sz w:val="18"/>
                      <w:szCs w:val="18"/>
                    </w:rPr>
                    <w:t>Medicago</w:t>
                  </w:r>
                  <w:proofErr w:type="spellEnd"/>
                  <w:r w:rsidRPr="00A358EF">
                    <w:rPr>
                      <w:rFonts w:ascii="Times New Roman" w:hAnsi="Times New Roman"/>
                      <w:b/>
                      <w:sz w:val="18"/>
                      <w:szCs w:val="18"/>
                    </w:rPr>
                    <w:t xml:space="preserve"> (M), and Soy (G, </w:t>
                  </w:r>
                  <w:r w:rsidRPr="00A358EF">
                    <w:rPr>
                      <w:rFonts w:ascii="Times New Roman" w:hAnsi="Times New Roman"/>
                      <w:b/>
                      <w:i/>
                      <w:sz w:val="18"/>
                      <w:szCs w:val="18"/>
                    </w:rPr>
                    <w:t>Glycine max</w:t>
                  </w:r>
                  <w:r w:rsidRPr="00A358EF">
                    <w:rPr>
                      <w:rFonts w:ascii="Times New Roman" w:hAnsi="Times New Roman"/>
                      <w:b/>
                      <w:sz w:val="18"/>
                      <w:szCs w:val="18"/>
                    </w:rPr>
                    <w:t xml:space="preserve">). </w:t>
                  </w:r>
                  <w:r w:rsidRPr="00A358EF">
                    <w:rPr>
                      <w:rFonts w:ascii="Times New Roman" w:hAnsi="Times New Roman"/>
                      <w:sz w:val="18"/>
                      <w:szCs w:val="18"/>
                    </w:rPr>
                    <w:t>The table is separated into two parts – (Left) Coefficients obtained from training and (RIGHT) The precision and recall of the correlation predictions. The analysis was performed reciprocally, using A</w:t>
                  </w:r>
                  <w:r w:rsidRPr="00A358EF">
                    <w:rPr>
                      <w:rFonts w:ascii="Times New Roman" w:hAnsi="Times New Roman"/>
                      <w:sz w:val="18"/>
                      <w:szCs w:val="18"/>
                    </w:rPr>
                    <w:sym w:font="Wingdings" w:char="F0E0"/>
                  </w:r>
                  <w:r w:rsidRPr="00A358EF">
                    <w:rPr>
                      <w:rFonts w:ascii="Times New Roman" w:hAnsi="Times New Roman"/>
                      <w:sz w:val="18"/>
                      <w:szCs w:val="18"/>
                    </w:rPr>
                    <w:t xml:space="preserve"> M for training, and then predicting G, or using A</w:t>
                  </w:r>
                  <w:r w:rsidRPr="00A358EF">
                    <w:rPr>
                      <w:rFonts w:ascii="Times New Roman" w:hAnsi="Times New Roman"/>
                      <w:sz w:val="18"/>
                      <w:szCs w:val="18"/>
                    </w:rPr>
                    <w:sym w:font="Wingdings" w:char="F0E0"/>
                  </w:r>
                  <w:r w:rsidRPr="00A358EF">
                    <w:rPr>
                      <w:rFonts w:ascii="Times New Roman" w:hAnsi="Times New Roman"/>
                      <w:sz w:val="18"/>
                      <w:szCs w:val="18"/>
                    </w:rPr>
                    <w:t xml:space="preserve"> G as training, and M for test. </w:t>
                  </w:r>
                  <w:r>
                    <w:rPr>
                      <w:rFonts w:ascii="Times New Roman" w:hAnsi="Times New Roman"/>
                      <w:sz w:val="18"/>
                      <w:szCs w:val="18"/>
                    </w:rPr>
                    <w:t>Recall is less for n</w:t>
                  </w:r>
                  <w:r w:rsidRPr="00A358EF">
                    <w:rPr>
                      <w:rFonts w:ascii="Times New Roman" w:hAnsi="Times New Roman"/>
                      <w:sz w:val="18"/>
                      <w:szCs w:val="18"/>
                    </w:rPr>
                    <w:t xml:space="preserve">egative correlation </w:t>
                  </w:r>
                  <w:r>
                    <w:rPr>
                      <w:rFonts w:ascii="Times New Roman" w:hAnsi="Times New Roman"/>
                      <w:sz w:val="18"/>
                      <w:szCs w:val="18"/>
                    </w:rPr>
                    <w:t>values because the training set is smaller.</w:t>
                  </w:r>
                </w:p>
              </w:txbxContent>
            </v:textbox>
            <w10:wrap type="tight"/>
          </v:shape>
        </w:pict>
      </w:r>
      <w:r w:rsidR="00CF42BD">
        <w:rPr>
          <w:rFonts w:ascii="Times" w:hAnsi="Times"/>
          <w:noProof/>
          <w:sz w:val="22"/>
          <w:szCs w:val="22"/>
        </w:rPr>
        <w:drawing>
          <wp:anchor distT="0" distB="0" distL="114300" distR="114300" simplePos="0" relativeHeight="251673600" behindDoc="1" locked="0" layoutInCell="1" allowOverlap="1">
            <wp:simplePos x="0" y="0"/>
            <wp:positionH relativeFrom="column">
              <wp:posOffset>-114300</wp:posOffset>
            </wp:positionH>
            <wp:positionV relativeFrom="paragraph">
              <wp:posOffset>33655</wp:posOffset>
            </wp:positionV>
            <wp:extent cx="5940425" cy="1616075"/>
            <wp:effectExtent l="25400" t="0" r="3175" b="0"/>
            <wp:wrapTight wrapText="bothSides">
              <wp:wrapPolygon edited="0">
                <wp:start x="-92" y="0"/>
                <wp:lineTo x="-92" y="21388"/>
                <wp:lineTo x="21612" y="21388"/>
                <wp:lineTo x="21612" y="0"/>
                <wp:lineTo x="-92" y="0"/>
              </wp:wrapPolygon>
            </wp:wrapTight>
            <wp:docPr id="6" name="Picture 5"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0" cstate="print"/>
                    <a:srcRect t="36750" b="27066"/>
                    <a:stretch>
                      <a:fillRect/>
                    </a:stretch>
                  </pic:blipFill>
                  <pic:spPr>
                    <a:xfrm>
                      <a:off x="0" y="0"/>
                      <a:ext cx="5940425" cy="1616075"/>
                    </a:xfrm>
                    <a:prstGeom prst="rect">
                      <a:avLst/>
                    </a:prstGeom>
                  </pic:spPr>
                </pic:pic>
              </a:graphicData>
            </a:graphic>
          </wp:anchor>
        </w:drawing>
      </w:r>
      <w:r w:rsidR="00DB32F4">
        <w:rPr>
          <w:rFonts w:ascii="Times" w:hAnsi="Times"/>
          <w:sz w:val="22"/>
          <w:szCs w:val="22"/>
        </w:rPr>
        <w:t>The table should be:</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Positive Precision: 43971/47572 (%92.43)</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Positive Recall: 43971/61247 (%71.79)</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Negative Precision: 24628/41904 (%58.77)</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Negative Recall: 24628/28229 (%87.24)</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Calculated weights: 0.1382 0.6705 0.7203</w:t>
      </w:r>
    </w:p>
    <w:p w:rsidR="00DB32F4" w:rsidRPr="00DB32F4" w:rsidRDefault="00DB32F4" w:rsidP="00DB32F4">
      <w:pPr>
        <w:pStyle w:val="PlainText"/>
        <w:ind w:firstLine="720"/>
        <w:jc w:val="both"/>
        <w:rPr>
          <w:rFonts w:ascii="Times" w:hAnsi="Times"/>
          <w:sz w:val="22"/>
          <w:szCs w:val="22"/>
        </w:rPr>
      </w:pPr>
    </w:p>
    <w:p w:rsidR="00DB32F4" w:rsidRPr="00DB32F4" w:rsidRDefault="00DB32F4" w:rsidP="00DB32F4">
      <w:pPr>
        <w:pStyle w:val="PlainText"/>
        <w:ind w:firstLine="720"/>
        <w:jc w:val="both"/>
        <w:rPr>
          <w:rFonts w:ascii="Times" w:hAnsi="Times"/>
          <w:sz w:val="22"/>
          <w:szCs w:val="22"/>
        </w:rPr>
      </w:pP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A-&gt;M train, A-&gt;G test</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Positive Precision: 39494/43435 (%90.93)</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Positive Recall: 39494/47634 (%82.91)</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Negative Precision: 24808/32948 (%75.29)</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Negative Recall: 24808/28749 (%86.29)</w:t>
      </w:r>
    </w:p>
    <w:p w:rsidR="00DB32F4" w:rsidRPr="00DB32F4" w:rsidRDefault="00DB32F4" w:rsidP="00DB32F4">
      <w:pPr>
        <w:pStyle w:val="PlainText"/>
        <w:ind w:firstLine="720"/>
        <w:jc w:val="both"/>
        <w:rPr>
          <w:rFonts w:ascii="Times" w:hAnsi="Times"/>
          <w:sz w:val="22"/>
          <w:szCs w:val="22"/>
        </w:rPr>
      </w:pPr>
      <w:r w:rsidRPr="00DB32F4">
        <w:rPr>
          <w:rFonts w:ascii="Times" w:hAnsi="Times"/>
          <w:sz w:val="22"/>
          <w:szCs w:val="22"/>
        </w:rPr>
        <w:t>Calculated weights: 0.0776 0.6303 -0.6407</w:t>
      </w:r>
    </w:p>
    <w:p w:rsidR="00DB32F4" w:rsidRDefault="00DB32F4" w:rsidP="00D55AF8">
      <w:pPr>
        <w:pStyle w:val="PlainText"/>
        <w:ind w:firstLine="720"/>
        <w:jc w:val="both"/>
        <w:rPr>
          <w:rFonts w:ascii="Times" w:hAnsi="Times"/>
          <w:sz w:val="22"/>
          <w:szCs w:val="22"/>
        </w:rPr>
      </w:pPr>
    </w:p>
    <w:p w:rsidR="00D55AF8" w:rsidRPr="009620BB" w:rsidRDefault="00CF42BD" w:rsidP="00D55AF8">
      <w:pPr>
        <w:pStyle w:val="PlainText"/>
        <w:ind w:firstLine="720"/>
        <w:jc w:val="both"/>
        <w:rPr>
          <w:rFonts w:ascii="Times" w:hAnsi="Times"/>
          <w:sz w:val="22"/>
          <w:szCs w:val="22"/>
        </w:rPr>
      </w:pPr>
      <w:r w:rsidRPr="007F1B13">
        <w:rPr>
          <w:rFonts w:ascii="Times" w:hAnsi="Times"/>
          <w:sz w:val="22"/>
          <w:szCs w:val="22"/>
        </w:rPr>
        <w:t xml:space="preserve">We have assigned coefficients to the linear equation using Arabidopsis (A) as source species, and </w:t>
      </w:r>
      <w:proofErr w:type="gramStart"/>
      <w:r w:rsidRPr="007F1B13">
        <w:rPr>
          <w:rFonts w:ascii="Times" w:hAnsi="Times"/>
          <w:sz w:val="22"/>
          <w:szCs w:val="22"/>
        </w:rPr>
        <w:t xml:space="preserve">Soy (G, </w:t>
      </w:r>
      <w:r w:rsidRPr="007F1B13">
        <w:rPr>
          <w:rFonts w:ascii="Times" w:hAnsi="Times"/>
          <w:i/>
          <w:sz w:val="22"/>
          <w:szCs w:val="22"/>
        </w:rPr>
        <w:t>Glycine max</w:t>
      </w:r>
      <w:r w:rsidRPr="007F1B13">
        <w:rPr>
          <w:rFonts w:ascii="Times" w:hAnsi="Times"/>
          <w:sz w:val="22"/>
          <w:szCs w:val="22"/>
        </w:rPr>
        <w:t>) as the target.</w:t>
      </w:r>
      <w:proofErr w:type="gramEnd"/>
      <w:r w:rsidRPr="007F1B13">
        <w:rPr>
          <w:rFonts w:ascii="Times" w:hAnsi="Times"/>
          <w:sz w:val="22"/>
          <w:szCs w:val="22"/>
        </w:rPr>
        <w:t xml:space="preserve"> Then, we use those coefficients to infer edges in </w:t>
      </w:r>
      <w:proofErr w:type="spellStart"/>
      <w:r w:rsidRPr="007F1B13">
        <w:rPr>
          <w:rFonts w:ascii="Times" w:hAnsi="Times"/>
          <w:sz w:val="22"/>
          <w:szCs w:val="22"/>
        </w:rPr>
        <w:t>Medicago</w:t>
      </w:r>
      <w:proofErr w:type="spellEnd"/>
      <w:r w:rsidRPr="007F1B13">
        <w:rPr>
          <w:rFonts w:ascii="Times" w:hAnsi="Times"/>
          <w:sz w:val="22"/>
          <w:szCs w:val="22"/>
        </w:rPr>
        <w:t xml:space="preserve"> (M), based on edges in Arabidopsis (Figure 4B). Then, we will do another test in which Soy and </w:t>
      </w:r>
      <w:proofErr w:type="spellStart"/>
      <w:r w:rsidRPr="007F1B13">
        <w:rPr>
          <w:rFonts w:ascii="Times" w:hAnsi="Times"/>
          <w:sz w:val="22"/>
          <w:szCs w:val="22"/>
        </w:rPr>
        <w:t>Medicago</w:t>
      </w:r>
      <w:proofErr w:type="spellEnd"/>
      <w:r w:rsidRPr="007F1B13">
        <w:rPr>
          <w:rFonts w:ascii="Times" w:hAnsi="Times"/>
          <w:sz w:val="22"/>
          <w:szCs w:val="22"/>
        </w:rPr>
        <w:t xml:space="preserve"> reverse roles. Results from these tests are summarized in Table 2.</w:t>
      </w:r>
    </w:p>
    <w:p w:rsidR="00D55AF8" w:rsidRPr="009620BB" w:rsidRDefault="00CF42BD" w:rsidP="00DB32F4">
      <w:pPr>
        <w:pStyle w:val="PlainText"/>
        <w:ind w:firstLine="720"/>
        <w:jc w:val="both"/>
        <w:rPr>
          <w:rFonts w:ascii="Times" w:hAnsi="Times"/>
          <w:sz w:val="22"/>
          <w:szCs w:val="22"/>
        </w:rPr>
      </w:pPr>
      <w:r w:rsidRPr="007F1B13">
        <w:rPr>
          <w:rFonts w:ascii="Times" w:hAnsi="Times"/>
          <w:sz w:val="22"/>
          <w:szCs w:val="22"/>
        </w:rPr>
        <w:t xml:space="preserve">When we train using Arabidopsis (A) and </w:t>
      </w:r>
      <w:proofErr w:type="spellStart"/>
      <w:r w:rsidRPr="007F1B13">
        <w:rPr>
          <w:rFonts w:ascii="Times" w:hAnsi="Times"/>
          <w:sz w:val="22"/>
          <w:szCs w:val="22"/>
        </w:rPr>
        <w:t>Medicago</w:t>
      </w:r>
      <w:proofErr w:type="spellEnd"/>
      <w:r w:rsidRPr="007F1B13">
        <w:rPr>
          <w:rFonts w:ascii="Times" w:hAnsi="Times"/>
          <w:sz w:val="22"/>
          <w:szCs w:val="22"/>
        </w:rPr>
        <w:t xml:space="preserve"> (</w:t>
      </w:r>
      <w:r w:rsidR="00DB32F4">
        <w:rPr>
          <w:rFonts w:ascii="Times" w:hAnsi="Times"/>
          <w:sz w:val="22"/>
          <w:szCs w:val="22"/>
        </w:rPr>
        <w:t>M) data, we get values a1 = 0.07</w:t>
      </w:r>
      <w:r w:rsidRPr="007F1B13">
        <w:rPr>
          <w:rFonts w:ascii="Times" w:hAnsi="Times"/>
          <w:sz w:val="22"/>
          <w:szCs w:val="22"/>
        </w:rPr>
        <w:t xml:space="preserve">76, a2 = </w:t>
      </w:r>
      <w:r w:rsidR="00DB32F4">
        <w:rPr>
          <w:rFonts w:ascii="Times" w:hAnsi="Times"/>
          <w:sz w:val="22"/>
          <w:szCs w:val="22"/>
        </w:rPr>
        <w:t>0.6303</w:t>
      </w:r>
      <w:r w:rsidRPr="007F1B13">
        <w:rPr>
          <w:rFonts w:ascii="Times" w:hAnsi="Times"/>
          <w:sz w:val="22"/>
          <w:szCs w:val="22"/>
        </w:rPr>
        <w:t>, a3 = -0.</w:t>
      </w:r>
      <w:r w:rsidR="00DB32F4">
        <w:rPr>
          <w:rFonts w:ascii="Times" w:hAnsi="Times"/>
          <w:sz w:val="22"/>
          <w:szCs w:val="22"/>
        </w:rPr>
        <w:t>6407</w:t>
      </w:r>
      <w:r w:rsidRPr="007F1B13">
        <w:rPr>
          <w:rFonts w:ascii="Times" w:hAnsi="Times"/>
          <w:sz w:val="22"/>
          <w:szCs w:val="22"/>
        </w:rPr>
        <w:t xml:space="preserve">.  When we train using Arabidopsis (A) and Soy (G) data, we get </w:t>
      </w:r>
      <w:proofErr w:type="gramStart"/>
      <w:r w:rsidRPr="007F1B13">
        <w:rPr>
          <w:rFonts w:ascii="Times" w:hAnsi="Times"/>
          <w:sz w:val="22"/>
          <w:szCs w:val="22"/>
        </w:rPr>
        <w:t xml:space="preserve">values </w:t>
      </w:r>
      <w:r w:rsidR="00DB32F4">
        <w:rPr>
          <w:rFonts w:ascii="Times" w:hAnsi="Times"/>
          <w:sz w:val="22"/>
          <w:szCs w:val="22"/>
        </w:rPr>
        <w:t xml:space="preserve"> </w:t>
      </w:r>
      <w:r w:rsidRPr="007F1B13">
        <w:rPr>
          <w:rFonts w:ascii="Times" w:hAnsi="Times"/>
          <w:sz w:val="22"/>
          <w:szCs w:val="22"/>
        </w:rPr>
        <w:t>a1</w:t>
      </w:r>
      <w:proofErr w:type="gramEnd"/>
      <w:r w:rsidRPr="007F1B13">
        <w:rPr>
          <w:rFonts w:ascii="Times" w:hAnsi="Times"/>
          <w:sz w:val="22"/>
          <w:szCs w:val="22"/>
        </w:rPr>
        <w:t xml:space="preserve"> = 0.</w:t>
      </w:r>
      <w:r w:rsidR="00DB32F4">
        <w:rPr>
          <w:rFonts w:ascii="Times" w:hAnsi="Times"/>
          <w:sz w:val="22"/>
          <w:szCs w:val="22"/>
        </w:rPr>
        <w:t>1382</w:t>
      </w:r>
      <w:r w:rsidRPr="007F1B13">
        <w:rPr>
          <w:rFonts w:ascii="Times" w:hAnsi="Times"/>
          <w:sz w:val="22"/>
          <w:szCs w:val="22"/>
        </w:rPr>
        <w:t>, a2 =</w:t>
      </w:r>
      <w:r w:rsidR="00DB32F4">
        <w:rPr>
          <w:rFonts w:ascii="Times" w:hAnsi="Times"/>
          <w:sz w:val="22"/>
          <w:szCs w:val="22"/>
        </w:rPr>
        <w:t>0.6705</w:t>
      </w:r>
      <w:r w:rsidRPr="007F1B13">
        <w:rPr>
          <w:rFonts w:ascii="Times" w:hAnsi="Times"/>
          <w:sz w:val="22"/>
          <w:szCs w:val="22"/>
        </w:rPr>
        <w:t>, a3 =-</w:t>
      </w:r>
      <w:r w:rsidR="00DB32F4">
        <w:rPr>
          <w:rFonts w:ascii="Times" w:hAnsi="Times"/>
          <w:sz w:val="22"/>
          <w:szCs w:val="22"/>
        </w:rPr>
        <w:t>0.7203</w:t>
      </w:r>
      <w:r w:rsidRPr="007F1B13">
        <w:rPr>
          <w:rFonts w:ascii="Times" w:hAnsi="Times"/>
          <w:sz w:val="22"/>
          <w:szCs w:val="22"/>
        </w:rPr>
        <w:t xml:space="preserve">. </w:t>
      </w:r>
    </w:p>
    <w:p w:rsidR="003D7489" w:rsidRDefault="00CF42BD" w:rsidP="00D55AF8">
      <w:pPr>
        <w:widowControl w:val="0"/>
        <w:autoSpaceDE w:val="0"/>
        <w:autoSpaceDN w:val="0"/>
        <w:adjustRightInd w:val="0"/>
        <w:rPr>
          <w:rFonts w:ascii="Times" w:hAnsi="Times"/>
          <w:sz w:val="22"/>
          <w:szCs w:val="22"/>
          <w:highlight w:val="yellow"/>
        </w:rPr>
      </w:pPr>
      <w:r w:rsidRPr="007F1B13">
        <w:rPr>
          <w:rFonts w:ascii="Times" w:hAnsi="Times"/>
          <w:sz w:val="22"/>
          <w:szCs w:val="22"/>
        </w:rPr>
        <w:tab/>
      </w:r>
      <w:r w:rsidRPr="007F1B13">
        <w:rPr>
          <w:rFonts w:ascii="Times" w:hAnsi="Times"/>
          <w:sz w:val="22"/>
          <w:szCs w:val="22"/>
          <w:highlight w:val="yellow"/>
        </w:rPr>
        <w:t xml:space="preserve">The two training sets provide different weights for the coefficients, </w:t>
      </w:r>
      <w:commentRangeStart w:id="2"/>
      <w:r w:rsidRPr="007F1B13">
        <w:rPr>
          <w:rFonts w:ascii="Times" w:hAnsi="Times"/>
          <w:sz w:val="22"/>
          <w:szCs w:val="22"/>
          <w:highlight w:val="yellow"/>
        </w:rPr>
        <w:t xml:space="preserve">which can be summarized as a shift in reliance on the </w:t>
      </w:r>
      <w:proofErr w:type="spellStart"/>
      <w:r w:rsidRPr="007F1B13">
        <w:rPr>
          <w:rFonts w:ascii="Times" w:hAnsi="Times"/>
          <w:sz w:val="22"/>
          <w:szCs w:val="22"/>
          <w:highlight w:val="yellow"/>
        </w:rPr>
        <w:t>orthology</w:t>
      </w:r>
      <w:proofErr w:type="spellEnd"/>
      <w:r w:rsidRPr="007F1B13">
        <w:rPr>
          <w:rFonts w:ascii="Times" w:hAnsi="Times"/>
          <w:sz w:val="22"/>
          <w:szCs w:val="22"/>
          <w:highlight w:val="yellow"/>
        </w:rPr>
        <w:t xml:space="preserve"> value (a1) to the confidence in correlation in source (a2+a3) when we replace </w:t>
      </w:r>
      <w:proofErr w:type="gramStart"/>
      <w:r w:rsidRPr="007F1B13">
        <w:rPr>
          <w:rFonts w:ascii="Times" w:hAnsi="Times"/>
          <w:sz w:val="22"/>
          <w:szCs w:val="22"/>
          <w:highlight w:val="yellow"/>
        </w:rPr>
        <w:t>Soy(</w:t>
      </w:r>
      <w:proofErr w:type="gramEnd"/>
      <w:r w:rsidRPr="007F1B13">
        <w:rPr>
          <w:rFonts w:ascii="Times" w:hAnsi="Times"/>
          <w:sz w:val="22"/>
          <w:szCs w:val="22"/>
          <w:highlight w:val="yellow"/>
        </w:rPr>
        <w:t xml:space="preserve">G) with </w:t>
      </w:r>
      <w:proofErr w:type="spellStart"/>
      <w:r w:rsidRPr="007F1B13">
        <w:rPr>
          <w:rFonts w:ascii="Times" w:hAnsi="Times"/>
          <w:sz w:val="22"/>
          <w:szCs w:val="22"/>
          <w:highlight w:val="yellow"/>
        </w:rPr>
        <w:t>Medicago</w:t>
      </w:r>
      <w:proofErr w:type="spellEnd"/>
      <w:r w:rsidRPr="007F1B13">
        <w:rPr>
          <w:rFonts w:ascii="Times" w:hAnsi="Times"/>
          <w:sz w:val="22"/>
          <w:szCs w:val="22"/>
          <w:highlight w:val="yellow"/>
        </w:rPr>
        <w:t>(M)</w:t>
      </w:r>
      <w:commentRangeEnd w:id="2"/>
      <w:r w:rsidRPr="007F1B13">
        <w:rPr>
          <w:rStyle w:val="CommentReference"/>
          <w:rFonts w:ascii="Times" w:hAnsi="Times"/>
          <w:sz w:val="22"/>
          <w:highlight w:val="yellow"/>
        </w:rPr>
        <w:commentReference w:id="2"/>
      </w:r>
      <w:r w:rsidRPr="007F1B13">
        <w:rPr>
          <w:rFonts w:ascii="Times" w:hAnsi="Times"/>
          <w:sz w:val="22"/>
          <w:szCs w:val="22"/>
          <w:highlight w:val="yellow"/>
        </w:rPr>
        <w:t xml:space="preserve">. This shift in reliance may be explained by the fact that Soy has gone through </w:t>
      </w:r>
      <w:proofErr w:type="gramStart"/>
      <w:r w:rsidRPr="007F1B13">
        <w:rPr>
          <w:rFonts w:ascii="Times" w:hAnsi="Times"/>
          <w:sz w:val="22"/>
          <w:szCs w:val="22"/>
          <w:highlight w:val="yellow"/>
        </w:rPr>
        <w:t>a recent</w:t>
      </w:r>
      <w:proofErr w:type="gramEnd"/>
      <w:r w:rsidRPr="007F1B13">
        <w:rPr>
          <w:rFonts w:ascii="Times" w:hAnsi="Times"/>
          <w:sz w:val="22"/>
          <w:szCs w:val="22"/>
          <w:highlight w:val="yellow"/>
        </w:rPr>
        <w:t xml:space="preserve"> whole genome duplication</w:t>
      </w:r>
      <w:r w:rsidR="00B46D4C">
        <w:rPr>
          <w:rFonts w:ascii="Times" w:hAnsi="Times"/>
          <w:sz w:val="22"/>
          <w:szCs w:val="22"/>
          <w:highlight w:val="yellow"/>
        </w:rPr>
        <w:t>,</w:t>
      </w:r>
      <w:r w:rsidRPr="007F1B13">
        <w:rPr>
          <w:rFonts w:ascii="Times" w:hAnsi="Times"/>
          <w:sz w:val="22"/>
          <w:szCs w:val="22"/>
          <w:highlight w:val="yellow"/>
        </w:rPr>
        <w:t xml:space="preserve"> and hence often has </w:t>
      </w:r>
      <w:r w:rsidR="00B46D4C">
        <w:rPr>
          <w:rFonts w:ascii="Times" w:hAnsi="Times"/>
          <w:sz w:val="22"/>
          <w:szCs w:val="22"/>
          <w:highlight w:val="yellow"/>
        </w:rPr>
        <w:t>two</w:t>
      </w:r>
      <w:r w:rsidR="00B46D4C" w:rsidRPr="007F1B13">
        <w:rPr>
          <w:rFonts w:ascii="Times" w:hAnsi="Times"/>
          <w:sz w:val="22"/>
          <w:szCs w:val="22"/>
          <w:highlight w:val="yellow"/>
        </w:rPr>
        <w:t xml:space="preserve"> </w:t>
      </w:r>
      <w:proofErr w:type="spellStart"/>
      <w:r w:rsidRPr="007F1B13">
        <w:rPr>
          <w:rFonts w:ascii="Times" w:hAnsi="Times"/>
          <w:sz w:val="22"/>
          <w:szCs w:val="22"/>
          <w:highlight w:val="yellow"/>
        </w:rPr>
        <w:t>paralogs</w:t>
      </w:r>
      <w:proofErr w:type="spellEnd"/>
      <w:r w:rsidRPr="007F1B13">
        <w:rPr>
          <w:rFonts w:ascii="Times" w:hAnsi="Times"/>
          <w:sz w:val="22"/>
          <w:szCs w:val="22"/>
          <w:highlight w:val="yellow"/>
        </w:rPr>
        <w:t xml:space="preserve"> for each Arabidopsis gene of which only one might still maintain the correlation. </w:t>
      </w:r>
      <w:r w:rsidR="00B46D4C">
        <w:rPr>
          <w:rFonts w:ascii="Times" w:hAnsi="Times"/>
          <w:sz w:val="22"/>
          <w:szCs w:val="22"/>
          <w:highlight w:val="yellow"/>
        </w:rPr>
        <w:t xml:space="preserve"> </w:t>
      </w:r>
      <w:r w:rsidRPr="007F1B13">
        <w:rPr>
          <w:rFonts w:ascii="Times" w:hAnsi="Times"/>
          <w:sz w:val="22"/>
          <w:szCs w:val="22"/>
          <w:highlight w:val="yellow"/>
        </w:rPr>
        <w:t>Hence</w:t>
      </w:r>
      <w:r w:rsidR="00B46D4C">
        <w:rPr>
          <w:rFonts w:ascii="Times" w:hAnsi="Times"/>
          <w:sz w:val="22"/>
          <w:szCs w:val="22"/>
          <w:highlight w:val="yellow"/>
        </w:rPr>
        <w:t>,</w:t>
      </w:r>
      <w:r w:rsidRPr="007F1B13">
        <w:rPr>
          <w:rFonts w:ascii="Times" w:hAnsi="Times"/>
          <w:sz w:val="22"/>
          <w:szCs w:val="22"/>
          <w:highlight w:val="yellow"/>
        </w:rPr>
        <w:t xml:space="preserve"> the estimation for correlation between these two species might be more sensitive to the </w:t>
      </w:r>
      <w:proofErr w:type="spellStart"/>
      <w:r w:rsidRPr="007F1B13">
        <w:rPr>
          <w:rFonts w:ascii="Times" w:hAnsi="Times"/>
          <w:sz w:val="22"/>
          <w:szCs w:val="22"/>
          <w:highlight w:val="yellow"/>
        </w:rPr>
        <w:t>orthology</w:t>
      </w:r>
      <w:proofErr w:type="spellEnd"/>
      <w:r w:rsidRPr="007F1B13">
        <w:rPr>
          <w:rFonts w:ascii="Times" w:hAnsi="Times"/>
          <w:sz w:val="22"/>
          <w:szCs w:val="22"/>
          <w:highlight w:val="yellow"/>
        </w:rPr>
        <w:t xml:space="preserve"> assignment being correct. </w:t>
      </w:r>
    </w:p>
    <w:p w:rsidR="003D7489" w:rsidRDefault="003D7489" w:rsidP="00D55AF8">
      <w:pPr>
        <w:widowControl w:val="0"/>
        <w:autoSpaceDE w:val="0"/>
        <w:autoSpaceDN w:val="0"/>
        <w:adjustRightInd w:val="0"/>
        <w:rPr>
          <w:rFonts w:ascii="Times" w:hAnsi="Times"/>
          <w:sz w:val="22"/>
          <w:szCs w:val="22"/>
          <w:highlight w:val="yellow"/>
        </w:rPr>
      </w:pPr>
    </w:p>
    <w:p w:rsidR="003D7489" w:rsidRDefault="003D7489" w:rsidP="00D55AF8">
      <w:pPr>
        <w:widowControl w:val="0"/>
        <w:autoSpaceDE w:val="0"/>
        <w:autoSpaceDN w:val="0"/>
        <w:adjustRightInd w:val="0"/>
        <w:rPr>
          <w:rFonts w:ascii="Times" w:hAnsi="Times"/>
          <w:sz w:val="22"/>
          <w:szCs w:val="22"/>
          <w:highlight w:val="yellow"/>
        </w:rPr>
      </w:pPr>
      <w:r>
        <w:rPr>
          <w:rFonts w:ascii="Times" w:hAnsi="Times"/>
          <w:sz w:val="22"/>
          <w:szCs w:val="22"/>
          <w:highlight w:val="yellow"/>
        </w:rPr>
        <w:t>Limitations of the Preliminary Model and Future Work</w:t>
      </w:r>
    </w:p>
    <w:p w:rsidR="00DB32F4" w:rsidRDefault="00DB32F4" w:rsidP="00D55AF8">
      <w:pPr>
        <w:widowControl w:val="0"/>
        <w:autoSpaceDE w:val="0"/>
        <w:autoSpaceDN w:val="0"/>
        <w:adjustRightInd w:val="0"/>
        <w:rPr>
          <w:rFonts w:ascii="Times" w:hAnsi="Times"/>
          <w:sz w:val="22"/>
          <w:szCs w:val="22"/>
          <w:highlight w:val="yellow"/>
        </w:rPr>
      </w:pPr>
    </w:p>
    <w:p w:rsidR="00F43876" w:rsidRDefault="00DB32F4" w:rsidP="00DB32F4">
      <w:pPr>
        <w:pStyle w:val="PlainText"/>
        <w:ind w:firstLine="720"/>
        <w:jc w:val="both"/>
        <w:rPr>
          <w:rFonts w:ascii="Times" w:hAnsi="Times"/>
          <w:sz w:val="22"/>
          <w:szCs w:val="22"/>
          <w:highlight w:val="yellow"/>
        </w:rPr>
      </w:pPr>
      <w:r>
        <w:rPr>
          <w:rFonts w:ascii="Times" w:hAnsi="Times"/>
          <w:sz w:val="22"/>
          <w:szCs w:val="22"/>
          <w:highlight w:val="yellow"/>
        </w:rPr>
        <w:t xml:space="preserve">In our future work, instead of using reciprocal top blast hits, we will consider all gene </w:t>
      </w:r>
      <w:proofErr w:type="gramStart"/>
      <w:r>
        <w:rPr>
          <w:rFonts w:ascii="Times" w:hAnsi="Times"/>
          <w:sz w:val="22"/>
          <w:szCs w:val="22"/>
          <w:highlight w:val="yellow"/>
        </w:rPr>
        <w:t>pairs</w:t>
      </w:r>
      <w:proofErr w:type="gramEnd"/>
      <w:r>
        <w:rPr>
          <w:rFonts w:ascii="Times" w:hAnsi="Times"/>
          <w:sz w:val="22"/>
          <w:szCs w:val="22"/>
          <w:highlight w:val="yellow"/>
        </w:rPr>
        <w:t xml:space="preserve"> g11, g21; g12, g22; … such that each g1i is above a similarity threshold GENESIM to g1’ and g2i is above the same similarity threshold GENESIM to g2’. Unlike in the proof of concept study, this will imply that many gene pairs may be relevant to the prediction of a given target pair g1’ and g2’.  This in turn implies the need for</w:t>
      </w:r>
      <w:r w:rsidRPr="007F1B13">
        <w:rPr>
          <w:rFonts w:ascii="Times" w:hAnsi="Times"/>
          <w:sz w:val="22"/>
          <w:szCs w:val="22"/>
          <w:highlight w:val="yellow"/>
        </w:rPr>
        <w:t xml:space="preserve"> some form of aggregation over the </w:t>
      </w:r>
      <w:r>
        <w:rPr>
          <w:rFonts w:ascii="Times" w:hAnsi="Times"/>
          <w:sz w:val="22"/>
          <w:szCs w:val="22"/>
          <w:highlight w:val="yellow"/>
        </w:rPr>
        <w:t xml:space="preserve">potentially relevant </w:t>
      </w:r>
      <w:r w:rsidRPr="007F1B13">
        <w:rPr>
          <w:rFonts w:ascii="Times" w:hAnsi="Times"/>
          <w:sz w:val="22"/>
          <w:szCs w:val="22"/>
          <w:highlight w:val="yellow"/>
        </w:rPr>
        <w:t>gene pairs</w:t>
      </w:r>
      <w:r>
        <w:rPr>
          <w:rFonts w:ascii="Times" w:hAnsi="Times"/>
          <w:sz w:val="22"/>
          <w:szCs w:val="22"/>
          <w:highlight w:val="yellow"/>
        </w:rPr>
        <w:t>.</w:t>
      </w:r>
      <w:r w:rsidRPr="007F1B13">
        <w:rPr>
          <w:rFonts w:ascii="Times" w:hAnsi="Times"/>
          <w:sz w:val="22"/>
          <w:szCs w:val="22"/>
          <w:highlight w:val="yellow"/>
        </w:rPr>
        <w:t xml:space="preserve"> </w:t>
      </w:r>
      <w:r w:rsidR="00CB6505">
        <w:rPr>
          <w:rFonts w:ascii="Times" w:hAnsi="Times"/>
          <w:sz w:val="22"/>
          <w:szCs w:val="22"/>
          <w:highlight w:val="yellow"/>
        </w:rPr>
        <w:t>We will include terms for mean and</w:t>
      </w:r>
      <w:r>
        <w:rPr>
          <w:rFonts w:ascii="Times" w:hAnsi="Times"/>
          <w:sz w:val="22"/>
          <w:szCs w:val="22"/>
          <w:highlight w:val="yellow"/>
        </w:rPr>
        <w:t xml:space="preserve"> </w:t>
      </w:r>
      <w:r w:rsidR="00CB6505">
        <w:rPr>
          <w:rFonts w:ascii="Times" w:hAnsi="Times"/>
          <w:sz w:val="22"/>
          <w:szCs w:val="22"/>
          <w:highlight w:val="yellow"/>
        </w:rPr>
        <w:t>median, as the two most representative aggregates</w:t>
      </w:r>
      <w:r>
        <w:rPr>
          <w:rFonts w:ascii="Times" w:hAnsi="Times"/>
          <w:sz w:val="22"/>
          <w:szCs w:val="22"/>
          <w:highlight w:val="yellow"/>
        </w:rPr>
        <w:t xml:space="preserve">. The machine learning mechanism will determine the weights for each term. We will also determine based on cross-validation the best gene </w:t>
      </w:r>
      <w:proofErr w:type="spellStart"/>
      <w:r>
        <w:rPr>
          <w:rFonts w:ascii="Times" w:hAnsi="Times"/>
          <w:sz w:val="22"/>
          <w:szCs w:val="22"/>
          <w:highlight w:val="yellow"/>
        </w:rPr>
        <w:t>orthology</w:t>
      </w:r>
      <w:proofErr w:type="spellEnd"/>
      <w:r>
        <w:rPr>
          <w:rFonts w:ascii="Times" w:hAnsi="Times"/>
          <w:sz w:val="22"/>
          <w:szCs w:val="22"/>
          <w:highlight w:val="yellow"/>
        </w:rPr>
        <w:t xml:space="preserve"> threshold GENESIM.</w:t>
      </w:r>
    </w:p>
    <w:p w:rsidR="00DB32F4" w:rsidRDefault="00F43876" w:rsidP="00DB32F4">
      <w:pPr>
        <w:pStyle w:val="PlainText"/>
        <w:ind w:firstLine="720"/>
        <w:jc w:val="both"/>
        <w:rPr>
          <w:rFonts w:ascii="Times" w:hAnsi="Times"/>
          <w:sz w:val="22"/>
          <w:szCs w:val="22"/>
          <w:highlight w:val="yellow"/>
        </w:rPr>
      </w:pPr>
      <w:r>
        <w:rPr>
          <w:rFonts w:ascii="Times" w:hAnsi="Times"/>
          <w:sz w:val="22"/>
          <w:szCs w:val="22"/>
          <w:highlight w:val="yellow"/>
        </w:rPr>
        <w:t>Further, we will incorporate whatever limited expression data is already available in the target species. The net result will be, for the edge g1’ between g2’, a term for an experimentally derived correlation and a term for the experimentally derived p-value.</w:t>
      </w:r>
    </w:p>
    <w:p w:rsidR="00F43876" w:rsidRDefault="00DB32F4" w:rsidP="00DB32F4">
      <w:pPr>
        <w:pStyle w:val="PlainText"/>
        <w:ind w:firstLine="720"/>
        <w:jc w:val="both"/>
        <w:rPr>
          <w:rFonts w:ascii="Times" w:hAnsi="Times"/>
          <w:sz w:val="22"/>
          <w:szCs w:val="22"/>
        </w:rPr>
      </w:pPr>
      <w:r>
        <w:rPr>
          <w:rFonts w:ascii="Times" w:hAnsi="Times"/>
          <w:sz w:val="22"/>
          <w:szCs w:val="22"/>
          <w:highlight w:val="yellow"/>
        </w:rPr>
        <w:t xml:space="preserve">Further, we will be using more than two species for training. For example, we might use Arabidopsis, Poplar, and xx as source species, learn a model using Arabidopsis and Poplar these on xx, and then apply the learned model on </w:t>
      </w:r>
      <w:proofErr w:type="spellStart"/>
      <w:r>
        <w:rPr>
          <w:rFonts w:ascii="Times" w:hAnsi="Times"/>
          <w:sz w:val="22"/>
          <w:szCs w:val="22"/>
          <w:highlight w:val="yellow"/>
        </w:rPr>
        <w:t>yy</w:t>
      </w:r>
      <w:proofErr w:type="spellEnd"/>
      <w:r>
        <w:rPr>
          <w:rFonts w:ascii="Times" w:hAnsi="Times"/>
          <w:sz w:val="22"/>
          <w:szCs w:val="22"/>
          <w:highlight w:val="yellow"/>
        </w:rPr>
        <w:t xml:space="preserve"> [</w:t>
      </w:r>
      <w:r w:rsidRPr="00905428">
        <w:rPr>
          <w:rFonts w:ascii="Times" w:hAnsi="Times"/>
          <w:i/>
          <w:sz w:val="22"/>
          <w:szCs w:val="22"/>
          <w:highlight w:val="yellow"/>
        </w:rPr>
        <w:t>Gloria: Please fill in reasonable species</w:t>
      </w:r>
      <w:r>
        <w:rPr>
          <w:rFonts w:ascii="Times" w:hAnsi="Times"/>
          <w:sz w:val="22"/>
          <w:szCs w:val="22"/>
          <w:highlight w:val="yellow"/>
        </w:rPr>
        <w:t xml:space="preserve">]. </w:t>
      </w:r>
      <w:r>
        <w:rPr>
          <w:rFonts w:ascii="Times" w:hAnsi="Times"/>
          <w:sz w:val="22"/>
          <w:szCs w:val="22"/>
        </w:rPr>
        <w:t xml:space="preserve">We will create a model for each source species independently (e.g. from Arabidopsis to xx and then from Poplar to xx). Then we will form a joint ranking of the several regression models weighted by genome </w:t>
      </w:r>
      <w:proofErr w:type="spellStart"/>
      <w:r>
        <w:rPr>
          <w:rFonts w:ascii="Times" w:hAnsi="Times"/>
          <w:sz w:val="22"/>
          <w:szCs w:val="22"/>
        </w:rPr>
        <w:t>orthology</w:t>
      </w:r>
      <w:proofErr w:type="spellEnd"/>
      <w:r>
        <w:rPr>
          <w:rFonts w:ascii="Times" w:hAnsi="Times"/>
          <w:sz w:val="22"/>
          <w:szCs w:val="22"/>
        </w:rPr>
        <w:t>. That weight will also have to be learned.</w:t>
      </w:r>
    </w:p>
    <w:p w:rsidR="00DB32F4" w:rsidRDefault="00F43876" w:rsidP="00DB32F4">
      <w:pPr>
        <w:pStyle w:val="PlainText"/>
        <w:ind w:firstLine="720"/>
        <w:jc w:val="both"/>
        <w:rPr>
          <w:rFonts w:ascii="Times" w:hAnsi="Times"/>
          <w:sz w:val="22"/>
          <w:szCs w:val="22"/>
        </w:rPr>
      </w:pPr>
      <w:r>
        <w:rPr>
          <w:rFonts w:ascii="Times" w:hAnsi="Times"/>
          <w:sz w:val="22"/>
          <w:szCs w:val="22"/>
        </w:rPr>
        <w:t xml:space="preserve">Mathematically, </w:t>
      </w:r>
      <w:r w:rsidR="002522AE">
        <w:rPr>
          <w:rFonts w:ascii="Times" w:hAnsi="Times"/>
          <w:sz w:val="22"/>
          <w:szCs w:val="22"/>
        </w:rPr>
        <w:t>for each potential target edge between g1’ and g2’, let G1_s be genes from a source species s such that each gene in G1_s has a</w:t>
      </w:r>
      <w:r w:rsidR="00360B8B">
        <w:rPr>
          <w:rFonts w:ascii="Times" w:hAnsi="Times"/>
          <w:sz w:val="22"/>
          <w:szCs w:val="22"/>
        </w:rPr>
        <w:t>n</w:t>
      </w:r>
      <w:r w:rsidR="002522AE">
        <w:rPr>
          <w:rFonts w:ascii="Times" w:hAnsi="Times"/>
          <w:sz w:val="22"/>
          <w:szCs w:val="22"/>
        </w:rPr>
        <w:t xml:space="preserve"> </w:t>
      </w:r>
      <w:proofErr w:type="spellStart"/>
      <w:r w:rsidR="00360B8B">
        <w:rPr>
          <w:rFonts w:ascii="Times" w:hAnsi="Times"/>
          <w:sz w:val="22"/>
          <w:szCs w:val="22"/>
        </w:rPr>
        <w:t>orthology</w:t>
      </w:r>
      <w:proofErr w:type="spellEnd"/>
      <w:r w:rsidR="00360B8B">
        <w:rPr>
          <w:rFonts w:ascii="Times" w:hAnsi="Times"/>
          <w:sz w:val="22"/>
          <w:szCs w:val="22"/>
        </w:rPr>
        <w:t xml:space="preserve"> </w:t>
      </w:r>
      <w:r w:rsidR="002522AE">
        <w:rPr>
          <w:rFonts w:ascii="Times" w:hAnsi="Times"/>
          <w:sz w:val="22"/>
          <w:szCs w:val="22"/>
        </w:rPr>
        <w:t xml:space="preserve">similarity value to g1’ at least as large as GENESIM. </w:t>
      </w:r>
      <w:r w:rsidR="00360B8B">
        <w:rPr>
          <w:rFonts w:ascii="Times" w:hAnsi="Times"/>
          <w:sz w:val="22"/>
          <w:szCs w:val="22"/>
        </w:rPr>
        <w:t xml:space="preserve">(If there are several </w:t>
      </w:r>
      <w:proofErr w:type="spellStart"/>
      <w:r w:rsidR="00360B8B">
        <w:rPr>
          <w:rFonts w:ascii="Times" w:hAnsi="Times"/>
          <w:sz w:val="22"/>
          <w:szCs w:val="22"/>
        </w:rPr>
        <w:t>orthology</w:t>
      </w:r>
      <w:proofErr w:type="spellEnd"/>
      <w:r w:rsidR="00360B8B">
        <w:rPr>
          <w:rFonts w:ascii="Times" w:hAnsi="Times"/>
          <w:sz w:val="22"/>
          <w:szCs w:val="22"/>
        </w:rPr>
        <w:t xml:space="preserve"> methods, then there will be a different similarity metric for each.)  </w:t>
      </w:r>
      <w:r w:rsidR="002522AE">
        <w:rPr>
          <w:rFonts w:ascii="Times" w:hAnsi="Times"/>
          <w:sz w:val="22"/>
          <w:szCs w:val="22"/>
        </w:rPr>
        <w:t xml:space="preserve">Define G2_s analogously with respect to g2’. </w:t>
      </w:r>
      <w:r w:rsidR="00CB6505">
        <w:rPr>
          <w:rFonts w:ascii="Times" w:hAnsi="Times"/>
          <w:sz w:val="22"/>
          <w:szCs w:val="22"/>
        </w:rPr>
        <w:t xml:space="preserve">Now find edges E12 in s between genes from G1_s and G2_s that are in the top k% of all correlation values (we used 5% in our proof of concept, but this will be a discoverable parameter). The </w:t>
      </w:r>
      <w:r>
        <w:rPr>
          <w:rFonts w:ascii="Times" w:hAnsi="Times"/>
          <w:sz w:val="22"/>
          <w:szCs w:val="22"/>
        </w:rPr>
        <w:t xml:space="preserve">we will infer an expression for each target edge that is a linear expression in the mean of </w:t>
      </w:r>
      <w:proofErr w:type="spellStart"/>
      <w:r>
        <w:rPr>
          <w:rFonts w:ascii="Times" w:hAnsi="Times"/>
          <w:sz w:val="22"/>
          <w:szCs w:val="22"/>
        </w:rPr>
        <w:t>orthology</w:t>
      </w:r>
      <w:proofErr w:type="spellEnd"/>
      <w:r>
        <w:rPr>
          <w:rFonts w:ascii="Times" w:hAnsi="Times"/>
          <w:sz w:val="22"/>
          <w:szCs w:val="22"/>
        </w:rPr>
        <w:t xml:space="preserve"> values for </w:t>
      </w:r>
      <w:r w:rsidR="00CB6505">
        <w:rPr>
          <w:rFonts w:ascii="Times" w:hAnsi="Times"/>
          <w:sz w:val="22"/>
          <w:szCs w:val="22"/>
        </w:rPr>
        <w:t xml:space="preserve">the genes in E12, the median </w:t>
      </w:r>
      <w:proofErr w:type="spellStart"/>
      <w:r w:rsidR="00CB6505">
        <w:rPr>
          <w:rFonts w:ascii="Times" w:hAnsi="Times"/>
          <w:sz w:val="22"/>
          <w:szCs w:val="22"/>
        </w:rPr>
        <w:t>orthology</w:t>
      </w:r>
      <w:proofErr w:type="spellEnd"/>
      <w:r w:rsidR="00CB6505">
        <w:rPr>
          <w:rFonts w:ascii="Times" w:hAnsi="Times"/>
          <w:sz w:val="22"/>
          <w:szCs w:val="22"/>
        </w:rPr>
        <w:t xml:space="preserve"> value of those genes, the mean and median correlation of the edges in E12, and the mean and median p-value of the edges in E12. Thus there will be </w:t>
      </w:r>
      <w:r w:rsidR="00360B8B">
        <w:rPr>
          <w:rFonts w:ascii="Times" w:hAnsi="Times"/>
          <w:sz w:val="22"/>
          <w:szCs w:val="22"/>
        </w:rPr>
        <w:t xml:space="preserve">at least </w:t>
      </w:r>
      <w:r w:rsidR="00CB6505">
        <w:rPr>
          <w:rFonts w:ascii="Times" w:hAnsi="Times"/>
          <w:sz w:val="22"/>
          <w:szCs w:val="22"/>
        </w:rPr>
        <w:t xml:space="preserve">six coefficients to learn. It will also be necessary to learn the best value of k by using cross-validation on the training species. Finally it will be necessary to </w:t>
      </w:r>
      <w:r w:rsidR="00360B8B">
        <w:rPr>
          <w:rFonts w:ascii="Times" w:hAnsi="Times"/>
          <w:sz w:val="22"/>
          <w:szCs w:val="22"/>
        </w:rPr>
        <w:t>assign weights to the predictions</w:t>
      </w:r>
      <w:r w:rsidR="00CB6505">
        <w:rPr>
          <w:rFonts w:ascii="Times" w:hAnsi="Times"/>
          <w:sz w:val="22"/>
          <w:szCs w:val="22"/>
        </w:rPr>
        <w:t xml:space="preserve"> from each source species</w:t>
      </w:r>
      <w:r w:rsidR="00360B8B">
        <w:rPr>
          <w:rFonts w:ascii="Times" w:hAnsi="Times"/>
          <w:sz w:val="22"/>
          <w:szCs w:val="22"/>
        </w:rPr>
        <w:t>. This will again be achieved by learning.</w:t>
      </w:r>
      <w:r w:rsidR="00CB6505">
        <w:rPr>
          <w:rFonts w:ascii="Times" w:hAnsi="Times"/>
          <w:sz w:val="22"/>
          <w:szCs w:val="22"/>
        </w:rPr>
        <w:t xml:space="preserve"> </w:t>
      </w:r>
    </w:p>
    <w:p w:rsidR="00B46D4C" w:rsidRDefault="003D7489" w:rsidP="00DB32F4">
      <w:pPr>
        <w:widowControl w:val="0"/>
        <w:autoSpaceDE w:val="0"/>
        <w:autoSpaceDN w:val="0"/>
        <w:adjustRightInd w:val="0"/>
        <w:rPr>
          <w:rFonts w:ascii="Times" w:hAnsi="Times"/>
          <w:sz w:val="22"/>
          <w:szCs w:val="22"/>
          <w:highlight w:val="yellow"/>
        </w:rPr>
      </w:pPr>
      <w:r>
        <w:rPr>
          <w:rFonts w:ascii="Times" w:hAnsi="Times"/>
          <w:sz w:val="22"/>
          <w:szCs w:val="22"/>
        </w:rPr>
        <w:t xml:space="preserve">      </w:t>
      </w:r>
    </w:p>
    <w:p w:rsidR="00D55AF8" w:rsidRPr="009620BB" w:rsidRDefault="00D55AF8" w:rsidP="00D55AF8">
      <w:pPr>
        <w:pStyle w:val="PlainText"/>
        <w:jc w:val="both"/>
        <w:rPr>
          <w:rFonts w:ascii="Times" w:hAnsi="Times"/>
          <w:sz w:val="22"/>
          <w:szCs w:val="22"/>
        </w:rPr>
      </w:pPr>
    </w:p>
    <w:p w:rsidR="00F43876" w:rsidRDefault="00CF42BD" w:rsidP="00D55AF8">
      <w:pPr>
        <w:pStyle w:val="PlainText"/>
        <w:jc w:val="both"/>
        <w:rPr>
          <w:rFonts w:ascii="Times" w:eastAsia="MS Mincho" w:hAnsi="Times"/>
          <w:sz w:val="22"/>
          <w:szCs w:val="22"/>
        </w:rPr>
      </w:pPr>
      <w:r w:rsidRPr="007F1B13">
        <w:rPr>
          <w:rFonts w:ascii="Times" w:eastAsia="MS Mincho" w:hAnsi="Times"/>
          <w:b/>
          <w:sz w:val="22"/>
          <w:szCs w:val="22"/>
        </w:rPr>
        <w:t xml:space="preserve">Expected Outcomes of Aim 1. </w:t>
      </w:r>
      <w:r w:rsidRPr="007F1B13">
        <w:rPr>
          <w:rFonts w:ascii="Times" w:eastAsia="MS Mincho" w:hAnsi="Times"/>
          <w:sz w:val="22"/>
          <w:szCs w:val="22"/>
        </w:rPr>
        <w:t xml:space="preserve"> Our goal in this </w:t>
      </w:r>
      <w:proofErr w:type="gramStart"/>
      <w:r w:rsidRPr="007F1B13">
        <w:rPr>
          <w:rFonts w:ascii="Times" w:eastAsia="MS Mincho" w:hAnsi="Times"/>
          <w:sz w:val="22"/>
          <w:szCs w:val="22"/>
        </w:rPr>
        <w:t>Aim,</w:t>
      </w:r>
      <w:proofErr w:type="gramEnd"/>
      <w:r w:rsidRPr="007F1B13">
        <w:rPr>
          <w:rFonts w:ascii="Times" w:eastAsia="MS Mincho" w:hAnsi="Times"/>
          <w:sz w:val="22"/>
          <w:szCs w:val="22"/>
        </w:rPr>
        <w:t xml:space="preserve"> is to construct a machine-learning model that can predict, with high recall and precision, the expression correlation of edges between genes in a little-studied “targ</w:t>
      </w:r>
      <w:r w:rsidR="003D7489">
        <w:rPr>
          <w:rFonts w:ascii="Times" w:eastAsia="MS Mincho" w:hAnsi="Times"/>
          <w:sz w:val="22"/>
          <w:szCs w:val="22"/>
        </w:rPr>
        <w:t>et” species, by inference from one or more</w:t>
      </w:r>
      <w:r w:rsidRPr="007F1B13">
        <w:rPr>
          <w:rFonts w:ascii="Times" w:eastAsia="MS Mincho" w:hAnsi="Times"/>
          <w:sz w:val="22"/>
          <w:szCs w:val="22"/>
        </w:rPr>
        <w:t xml:space="preserve"> well-studied “source” species.</w:t>
      </w:r>
      <w:r w:rsidR="003D7489">
        <w:rPr>
          <w:rFonts w:ascii="Times" w:eastAsia="MS Mincho" w:hAnsi="Times"/>
          <w:sz w:val="22"/>
          <w:szCs w:val="22"/>
        </w:rPr>
        <w:tab/>
      </w:r>
    </w:p>
    <w:p w:rsidR="00D55AF8" w:rsidRDefault="003D7489" w:rsidP="00F43876">
      <w:pPr>
        <w:pStyle w:val="PlainText"/>
        <w:ind w:firstLine="720"/>
        <w:jc w:val="both"/>
        <w:rPr>
          <w:rFonts w:ascii="Times" w:eastAsia="MS Mincho" w:hAnsi="Times"/>
          <w:sz w:val="22"/>
          <w:szCs w:val="22"/>
        </w:rPr>
      </w:pPr>
      <w:r>
        <w:rPr>
          <w:rFonts w:ascii="Times" w:hAnsi="Times"/>
          <w:sz w:val="22"/>
          <w:szCs w:val="22"/>
        </w:rPr>
        <w:t xml:space="preserve">To summarize the challenge, each regression model will have to fit </w:t>
      </w:r>
      <w:r w:rsidR="00CB6505">
        <w:rPr>
          <w:rFonts w:ascii="Times" w:hAnsi="Times"/>
          <w:sz w:val="22"/>
          <w:szCs w:val="22"/>
        </w:rPr>
        <w:t>six coefficients, the parameter k, the weights of different species, and finally the inference algorithm to use</w:t>
      </w:r>
      <w:r>
        <w:rPr>
          <w:rFonts w:ascii="Times" w:hAnsi="Times"/>
          <w:sz w:val="22"/>
          <w:szCs w:val="22"/>
        </w:rPr>
        <w:t>. We are optimistic that we will succeed, because the preliminary results have worked out so well.</w:t>
      </w:r>
    </w:p>
    <w:p w:rsidR="000767DE" w:rsidRDefault="000767DE" w:rsidP="00D55AF8">
      <w:pPr>
        <w:pStyle w:val="PlainText"/>
        <w:jc w:val="both"/>
        <w:rPr>
          <w:rFonts w:ascii="Times" w:eastAsia="MS Mincho" w:hAnsi="Times"/>
          <w:sz w:val="22"/>
          <w:szCs w:val="22"/>
        </w:rPr>
      </w:pPr>
    </w:p>
    <w:p w:rsidR="000767DE" w:rsidRPr="009620BB" w:rsidRDefault="00C50199" w:rsidP="00D55AF8">
      <w:pPr>
        <w:pStyle w:val="PlainText"/>
        <w:jc w:val="both"/>
        <w:rPr>
          <w:rFonts w:ascii="Times" w:eastAsia="MS Mincho" w:hAnsi="Times"/>
          <w:sz w:val="22"/>
          <w:szCs w:val="22"/>
        </w:rPr>
      </w:pPr>
      <w:r w:rsidRPr="00C50199">
        <w:rPr>
          <w:rFonts w:ascii="Times" w:eastAsia="MS Mincho" w:hAnsi="Times"/>
          <w:sz w:val="22"/>
          <w:szCs w:val="22"/>
          <w:highlight w:val="yellow"/>
        </w:rPr>
        <w:t>WE NEED SOME DISCUSSION ABOUT POSSIBLE PROBLEMS</w:t>
      </w:r>
      <w:r w:rsidR="000767DE">
        <w:rPr>
          <w:rFonts w:ascii="Times" w:eastAsia="MS Mincho" w:hAnsi="Times"/>
          <w:sz w:val="22"/>
          <w:szCs w:val="22"/>
          <w:highlight w:val="yellow"/>
        </w:rPr>
        <w:t>, ALTERNATE APPROACHES</w:t>
      </w:r>
      <w:r w:rsidRPr="00C50199">
        <w:rPr>
          <w:rFonts w:ascii="Times" w:eastAsia="MS Mincho" w:hAnsi="Times"/>
          <w:sz w:val="22"/>
          <w:szCs w:val="22"/>
          <w:highlight w:val="yellow"/>
        </w:rPr>
        <w:t xml:space="preserve"> AND SOLUTIONS</w:t>
      </w:r>
      <w:r w:rsidR="00360B8B">
        <w:rPr>
          <w:rFonts w:ascii="Times" w:eastAsia="MS Mincho" w:hAnsi="Times"/>
          <w:sz w:val="22"/>
          <w:szCs w:val="22"/>
        </w:rPr>
        <w:t xml:space="preserve">. </w:t>
      </w:r>
      <w:r w:rsidR="00360B8B" w:rsidRPr="00360B8B">
        <w:rPr>
          <w:rFonts w:ascii="Times" w:eastAsia="MS Mincho" w:hAnsi="Times"/>
          <w:i/>
          <w:sz w:val="22"/>
          <w:szCs w:val="22"/>
        </w:rPr>
        <w:t>None of the references you have sent proposed alternative approaches.</w:t>
      </w:r>
    </w:p>
    <w:p w:rsidR="00D55AF8" w:rsidRPr="009620BB" w:rsidRDefault="00D55AF8" w:rsidP="00D55AF8">
      <w:pPr>
        <w:pStyle w:val="PlainText"/>
        <w:jc w:val="both"/>
        <w:rPr>
          <w:rFonts w:ascii="Times" w:eastAsia="MS Mincho" w:hAnsi="Times"/>
          <w:sz w:val="22"/>
          <w:szCs w:val="22"/>
        </w:rPr>
      </w:pPr>
    </w:p>
    <w:p w:rsidR="00D55AF8" w:rsidRPr="009620BB" w:rsidRDefault="00D55AF8" w:rsidP="00D55AF8">
      <w:pPr>
        <w:jc w:val="both"/>
        <w:rPr>
          <w:rFonts w:ascii="Times" w:hAnsi="Times"/>
          <w:sz w:val="22"/>
          <w:szCs w:val="22"/>
        </w:rPr>
      </w:pPr>
    </w:p>
    <w:sectPr w:rsidR="00D55AF8" w:rsidRPr="009620BB" w:rsidSect="00D55AF8">
      <w:headerReference w:type="default" r:id="rId11"/>
      <w:footerReference w:type="default" r:id="rId12"/>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ranthi Varala" w:date="2011-12-28T05:12:00Z" w:initials="KV">
    <w:p w:rsidR="0007000E" w:rsidRDefault="0007000E" w:rsidP="00D55AF8">
      <w:pPr>
        <w:pStyle w:val="CommentText"/>
      </w:pPr>
      <w:r>
        <w:rPr>
          <w:rStyle w:val="CommentReference"/>
        </w:rPr>
        <w:annotationRef/>
      </w:r>
      <w:r>
        <w:t>Must fill in the range in absolute terms</w:t>
      </w:r>
    </w:p>
  </w:comment>
  <w:comment w:id="2" w:author="Kranthi Varala" w:date="2011-12-21T05:52:00Z" w:initials="KV">
    <w:p w:rsidR="0007000E" w:rsidRDefault="0007000E">
      <w:pPr>
        <w:pStyle w:val="CommentText"/>
      </w:pPr>
      <w:r>
        <w:rPr>
          <w:rStyle w:val="CommentReference"/>
        </w:rPr>
        <w:annotationRef/>
      </w:r>
      <w:r>
        <w:t>Again, this is my naïve interpretation of the parameters and is possibly wrong. If it is, and we cannot offer a reasonable explanation for the difference we can simply comment that the variation in coefficient values is expected to stabilize once we train with many species.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00E" w:rsidRDefault="0007000E" w:rsidP="00D55AF8">
      <w:r>
        <w:separator/>
      </w:r>
    </w:p>
  </w:endnote>
  <w:endnote w:type="continuationSeparator" w:id="0">
    <w:p w:rsidR="0007000E" w:rsidRDefault="0007000E" w:rsidP="00D5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Lucida Sans Unicode">
    <w:panose1 w:val="020B0602030504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98938"/>
      <w:docPartObj>
        <w:docPartGallery w:val="Page Numbers (Bottom of Page)"/>
        <w:docPartUnique/>
      </w:docPartObj>
    </w:sdtPr>
    <w:sdtContent>
      <w:p w:rsidR="0007000E" w:rsidRDefault="0007000E">
        <w:pPr>
          <w:pStyle w:val="Footer"/>
          <w:jc w:val="right"/>
        </w:pPr>
        <w:fldSimple w:instr=" PAGE   \* MERGEFORMAT ">
          <w:r w:rsidR="007C016D">
            <w:rPr>
              <w:noProof/>
            </w:rPr>
            <w:t>5</w:t>
          </w:r>
        </w:fldSimple>
      </w:p>
    </w:sdtContent>
  </w:sdt>
  <w:p w:rsidR="0007000E" w:rsidRDefault="0007000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00E" w:rsidRDefault="0007000E" w:rsidP="00D55AF8">
      <w:r>
        <w:separator/>
      </w:r>
    </w:p>
  </w:footnote>
  <w:footnote w:type="continuationSeparator" w:id="0">
    <w:p w:rsidR="0007000E" w:rsidRDefault="0007000E" w:rsidP="00D55AF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00E" w:rsidRDefault="0007000E">
    <w:pPr>
      <w:pStyle w:val="Header"/>
    </w:pPr>
  </w:p>
  <w:p w:rsidR="0007000E" w:rsidRDefault="0007000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2120DE8"/>
    <w:multiLevelType w:val="hybridMultilevel"/>
    <w:tmpl w:val="F0D0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3">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1E0A1B"/>
    <w:multiLevelType w:val="hybridMultilevel"/>
    <w:tmpl w:val="3B9ACCE6"/>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27974"/>
    <w:multiLevelType w:val="hybridMultilevel"/>
    <w:tmpl w:val="A078BFCC"/>
    <w:lvl w:ilvl="0" w:tplc="F79EF3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8B2AD8"/>
    <w:multiLevelType w:val="hybridMultilevel"/>
    <w:tmpl w:val="3F529C2C"/>
    <w:lvl w:ilvl="0" w:tplc="F79E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79371C"/>
    <w:multiLevelType w:val="hybridMultilevel"/>
    <w:tmpl w:val="4BF44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savePreviewPicture/>
  <w:hdrShapeDefaults>
    <o:shapedefaults v:ext="edit" spidmax="4098"/>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1&lt;/Suspended&gt;&lt;/ENInstantFormat&gt;"/>
  </w:docVars>
  <w:rsids>
    <w:rsidRoot w:val="0013152E"/>
    <w:rsid w:val="000030A5"/>
    <w:rsid w:val="000042A6"/>
    <w:rsid w:val="00056119"/>
    <w:rsid w:val="0007000E"/>
    <w:rsid w:val="00071E61"/>
    <w:rsid w:val="000767DE"/>
    <w:rsid w:val="000820E7"/>
    <w:rsid w:val="000A15BA"/>
    <w:rsid w:val="000B6DBE"/>
    <w:rsid w:val="0013152E"/>
    <w:rsid w:val="001476F5"/>
    <w:rsid w:val="00194D8E"/>
    <w:rsid w:val="001A43E6"/>
    <w:rsid w:val="001E34CD"/>
    <w:rsid w:val="001F3904"/>
    <w:rsid w:val="001F79B2"/>
    <w:rsid w:val="00201A70"/>
    <w:rsid w:val="00240C06"/>
    <w:rsid w:val="002522AE"/>
    <w:rsid w:val="00253E1B"/>
    <w:rsid w:val="00254B2B"/>
    <w:rsid w:val="002611DB"/>
    <w:rsid w:val="0029433E"/>
    <w:rsid w:val="002F4832"/>
    <w:rsid w:val="00322873"/>
    <w:rsid w:val="00360B8B"/>
    <w:rsid w:val="00367A6C"/>
    <w:rsid w:val="00383729"/>
    <w:rsid w:val="00385D53"/>
    <w:rsid w:val="00391EFB"/>
    <w:rsid w:val="003A65E2"/>
    <w:rsid w:val="003D1813"/>
    <w:rsid w:val="003D7489"/>
    <w:rsid w:val="0041774B"/>
    <w:rsid w:val="00433C7D"/>
    <w:rsid w:val="0046435B"/>
    <w:rsid w:val="00481874"/>
    <w:rsid w:val="004849C0"/>
    <w:rsid w:val="0050330F"/>
    <w:rsid w:val="005333FE"/>
    <w:rsid w:val="00541B3A"/>
    <w:rsid w:val="0054514F"/>
    <w:rsid w:val="00551F2E"/>
    <w:rsid w:val="0056139C"/>
    <w:rsid w:val="00572F87"/>
    <w:rsid w:val="00594743"/>
    <w:rsid w:val="005D74FD"/>
    <w:rsid w:val="005D7F70"/>
    <w:rsid w:val="0064562E"/>
    <w:rsid w:val="006470B6"/>
    <w:rsid w:val="00653E6F"/>
    <w:rsid w:val="006872F9"/>
    <w:rsid w:val="006A7763"/>
    <w:rsid w:val="006F4E20"/>
    <w:rsid w:val="00714062"/>
    <w:rsid w:val="00766F25"/>
    <w:rsid w:val="00784FB6"/>
    <w:rsid w:val="007A4BA3"/>
    <w:rsid w:val="007B3455"/>
    <w:rsid w:val="007C016D"/>
    <w:rsid w:val="007D0855"/>
    <w:rsid w:val="00817343"/>
    <w:rsid w:val="008428D0"/>
    <w:rsid w:val="00851274"/>
    <w:rsid w:val="008B4D44"/>
    <w:rsid w:val="008D592E"/>
    <w:rsid w:val="00905428"/>
    <w:rsid w:val="00954B1C"/>
    <w:rsid w:val="009649CB"/>
    <w:rsid w:val="009758B6"/>
    <w:rsid w:val="009766D5"/>
    <w:rsid w:val="00986310"/>
    <w:rsid w:val="009A2BC3"/>
    <w:rsid w:val="009B1BAA"/>
    <w:rsid w:val="009B288F"/>
    <w:rsid w:val="009D695B"/>
    <w:rsid w:val="00A05223"/>
    <w:rsid w:val="00A11CF4"/>
    <w:rsid w:val="00A21A38"/>
    <w:rsid w:val="00A714D0"/>
    <w:rsid w:val="00A75E6F"/>
    <w:rsid w:val="00A80560"/>
    <w:rsid w:val="00B46D4C"/>
    <w:rsid w:val="00B53F96"/>
    <w:rsid w:val="00B667E5"/>
    <w:rsid w:val="00BE6700"/>
    <w:rsid w:val="00C2720B"/>
    <w:rsid w:val="00C50199"/>
    <w:rsid w:val="00C76992"/>
    <w:rsid w:val="00CA3A26"/>
    <w:rsid w:val="00CB6505"/>
    <w:rsid w:val="00CC3510"/>
    <w:rsid w:val="00CC7209"/>
    <w:rsid w:val="00CD5848"/>
    <w:rsid w:val="00CF42BD"/>
    <w:rsid w:val="00D027B2"/>
    <w:rsid w:val="00D04DEB"/>
    <w:rsid w:val="00D20DEF"/>
    <w:rsid w:val="00D51E2E"/>
    <w:rsid w:val="00D54D68"/>
    <w:rsid w:val="00D55AF8"/>
    <w:rsid w:val="00DB32F4"/>
    <w:rsid w:val="00DC30B9"/>
    <w:rsid w:val="00E017C1"/>
    <w:rsid w:val="00E26CB7"/>
    <w:rsid w:val="00E351DE"/>
    <w:rsid w:val="00EA7626"/>
    <w:rsid w:val="00EB7E34"/>
    <w:rsid w:val="00ED413D"/>
    <w:rsid w:val="00F37B6D"/>
    <w:rsid w:val="00F43876"/>
    <w:rsid w:val="00F5369B"/>
    <w:rsid w:val="00F6360F"/>
    <w:rsid w:val="00F845E8"/>
    <w:rsid w:val="00F922E6"/>
    <w:rsid w:val="00FD08F9"/>
    <w:rsid w:val="00FD3795"/>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13152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rsid w:val="0013152E"/>
    <w:pPr>
      <w:spacing w:beforeLines="1" w:afterLines="1"/>
      <w:outlineLvl w:val="0"/>
    </w:pPr>
    <w:rPr>
      <w:rFonts w:ascii="Times" w:eastAsiaTheme="minorHAnsi" w:hAnsi="Times" w:cs="Arial"/>
      <w:b/>
      <w:kern w:val="36"/>
      <w:sz w:val="48"/>
      <w:szCs w:val="20"/>
    </w:rPr>
  </w:style>
  <w:style w:type="paragraph" w:styleId="Heading2">
    <w:name w:val="heading 2"/>
    <w:basedOn w:val="Normal"/>
    <w:next w:val="Normal"/>
    <w:link w:val="Heading2Char"/>
    <w:uiPriority w:val="9"/>
    <w:unhideWhenUsed/>
    <w:qFormat/>
    <w:rsid w:val="0013152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unhideWhenUsed/>
    <w:qFormat/>
    <w:rsid w:val="0013152E"/>
    <w:pPr>
      <w:keepNext/>
      <w:keepLines/>
      <w:spacing w:before="200"/>
      <w:outlineLvl w:val="2"/>
    </w:pPr>
    <w:rPr>
      <w:rFonts w:ascii="Helvetica" w:eastAsiaTheme="majorEastAsia" w:hAnsi="Helvetica" w:cs="Helvetica"/>
      <w:b/>
      <w:bCs/>
      <w:color w:val="4F81BD" w:themeColor="accent1"/>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3152E"/>
    <w:rPr>
      <w:rFonts w:ascii="Times" w:hAnsi="Times" w:cs="Arial"/>
      <w:b/>
      <w:kern w:val="36"/>
      <w:sz w:val="48"/>
      <w:szCs w:val="20"/>
    </w:rPr>
  </w:style>
  <w:style w:type="character" w:customStyle="1" w:styleId="Heading2Char">
    <w:name w:val="Heading 2 Char"/>
    <w:basedOn w:val="DefaultParagraphFont"/>
    <w:link w:val="Heading2"/>
    <w:uiPriority w:val="9"/>
    <w:rsid w:val="0013152E"/>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13152E"/>
    <w:rPr>
      <w:rFonts w:ascii="Helvetica" w:eastAsiaTheme="majorEastAsia" w:hAnsi="Helvetica" w:cs="Helvetica"/>
      <w:b/>
      <w:bCs/>
      <w:color w:val="4F81BD" w:themeColor="accent1"/>
      <w:sz w:val="24"/>
      <w:szCs w:val="24"/>
      <w:lang w:eastAsia="ja-JP"/>
    </w:rPr>
  </w:style>
  <w:style w:type="paragraph" w:styleId="PlainText">
    <w:name w:val="Plain Text"/>
    <w:basedOn w:val="Normal"/>
    <w:link w:val="PlainTextChar"/>
    <w:uiPriority w:val="99"/>
    <w:rsid w:val="0013152E"/>
    <w:rPr>
      <w:rFonts w:ascii="Courier" w:hAnsi="Courier"/>
    </w:rPr>
  </w:style>
  <w:style w:type="character" w:customStyle="1" w:styleId="PlainTextChar">
    <w:name w:val="Plain Text Char"/>
    <w:basedOn w:val="DefaultParagraphFont"/>
    <w:link w:val="PlainText"/>
    <w:uiPriority w:val="99"/>
    <w:rsid w:val="0013152E"/>
    <w:rPr>
      <w:rFonts w:ascii="Courier" w:eastAsia="Times New Roman" w:hAnsi="Courier" w:cs="Times New Roman"/>
      <w:sz w:val="24"/>
      <w:szCs w:val="24"/>
    </w:rPr>
  </w:style>
  <w:style w:type="paragraph" w:styleId="BalloonText">
    <w:name w:val="Balloon Text"/>
    <w:basedOn w:val="Normal"/>
    <w:link w:val="BalloonTextChar"/>
    <w:uiPriority w:val="99"/>
    <w:semiHidden/>
    <w:rsid w:val="0013152E"/>
    <w:rPr>
      <w:rFonts w:ascii="Lucida Grande" w:hAnsi="Lucida Grande"/>
      <w:sz w:val="18"/>
      <w:szCs w:val="18"/>
    </w:rPr>
  </w:style>
  <w:style w:type="character" w:customStyle="1" w:styleId="BalloonTextChar">
    <w:name w:val="Balloon Text Char"/>
    <w:basedOn w:val="DefaultParagraphFont"/>
    <w:link w:val="BalloonText"/>
    <w:uiPriority w:val="99"/>
    <w:semiHidden/>
    <w:rsid w:val="0013152E"/>
    <w:rPr>
      <w:rFonts w:ascii="Lucida Grande" w:eastAsia="Times New Roman" w:hAnsi="Lucida Grande" w:cs="Times New Roman"/>
      <w:sz w:val="18"/>
      <w:szCs w:val="18"/>
    </w:rPr>
  </w:style>
  <w:style w:type="character" w:customStyle="1" w:styleId="searchhit">
    <w:name w:val="search_hit"/>
    <w:basedOn w:val="DefaultParagraphFont"/>
    <w:rsid w:val="0013152E"/>
  </w:style>
  <w:style w:type="character" w:styleId="Strong">
    <w:name w:val="Strong"/>
    <w:basedOn w:val="DefaultParagraphFont"/>
    <w:qFormat/>
    <w:rsid w:val="0013152E"/>
    <w:rPr>
      <w:b/>
      <w:bCs/>
    </w:rPr>
  </w:style>
  <w:style w:type="character" w:styleId="Emphasis">
    <w:name w:val="Emphasis"/>
    <w:basedOn w:val="DefaultParagraphFont"/>
    <w:qFormat/>
    <w:rsid w:val="0013152E"/>
    <w:rPr>
      <w:i/>
      <w:iCs/>
    </w:rPr>
  </w:style>
  <w:style w:type="character" w:styleId="Hyperlink">
    <w:name w:val="Hyperlink"/>
    <w:basedOn w:val="DefaultParagraphFont"/>
    <w:rsid w:val="0013152E"/>
    <w:rPr>
      <w:color w:val="0000FF"/>
      <w:u w:val="single"/>
    </w:rPr>
  </w:style>
  <w:style w:type="character" w:styleId="FollowedHyperlink">
    <w:name w:val="FollowedHyperlink"/>
    <w:basedOn w:val="DefaultParagraphFont"/>
    <w:rsid w:val="0013152E"/>
    <w:rPr>
      <w:color w:val="800080"/>
      <w:u w:val="single"/>
    </w:rPr>
  </w:style>
  <w:style w:type="paragraph" w:customStyle="1" w:styleId="Style1">
    <w:name w:val="Style 1"/>
    <w:uiPriority w:val="99"/>
    <w:rsid w:val="001315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13152E"/>
    <w:pPr>
      <w:widowControl w:val="0"/>
      <w:autoSpaceDE w:val="0"/>
      <w:autoSpaceDN w:val="0"/>
      <w:spacing w:before="252" w:after="0" w:line="240" w:lineRule="auto"/>
      <w:jc w:val="both"/>
    </w:pPr>
    <w:rPr>
      <w:rFonts w:ascii="Times New Roman" w:eastAsia="Times New Roman" w:hAnsi="Times New Roman" w:cs="Times New Roman"/>
    </w:rPr>
  </w:style>
  <w:style w:type="character" w:customStyle="1" w:styleId="CharacterStyle1">
    <w:name w:val="Character Style 1"/>
    <w:uiPriority w:val="99"/>
    <w:rsid w:val="0013152E"/>
    <w:rPr>
      <w:sz w:val="22"/>
      <w:szCs w:val="22"/>
    </w:rPr>
  </w:style>
  <w:style w:type="paragraph" w:styleId="Header">
    <w:name w:val="header"/>
    <w:basedOn w:val="Normal"/>
    <w:link w:val="HeaderChar"/>
    <w:uiPriority w:val="99"/>
    <w:rsid w:val="0013152E"/>
    <w:pPr>
      <w:tabs>
        <w:tab w:val="center" w:pos="4320"/>
        <w:tab w:val="right" w:pos="8640"/>
      </w:tabs>
    </w:pPr>
  </w:style>
  <w:style w:type="character" w:customStyle="1" w:styleId="HeaderChar">
    <w:name w:val="Header Char"/>
    <w:basedOn w:val="DefaultParagraphFont"/>
    <w:link w:val="Header"/>
    <w:uiPriority w:val="99"/>
    <w:rsid w:val="0013152E"/>
    <w:rPr>
      <w:rFonts w:ascii="Times New Roman" w:eastAsia="Times New Roman" w:hAnsi="Times New Roman" w:cs="Times New Roman"/>
      <w:sz w:val="24"/>
      <w:szCs w:val="24"/>
    </w:rPr>
  </w:style>
  <w:style w:type="paragraph" w:styleId="Footer">
    <w:name w:val="footer"/>
    <w:basedOn w:val="Normal"/>
    <w:link w:val="FooterChar"/>
    <w:uiPriority w:val="99"/>
    <w:rsid w:val="0013152E"/>
    <w:pPr>
      <w:tabs>
        <w:tab w:val="center" w:pos="4320"/>
        <w:tab w:val="right" w:pos="8640"/>
      </w:tabs>
    </w:pPr>
  </w:style>
  <w:style w:type="character" w:customStyle="1" w:styleId="FooterChar">
    <w:name w:val="Footer Char"/>
    <w:basedOn w:val="DefaultParagraphFont"/>
    <w:link w:val="Footer"/>
    <w:uiPriority w:val="99"/>
    <w:rsid w:val="0013152E"/>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13152E"/>
  </w:style>
  <w:style w:type="character" w:customStyle="1" w:styleId="MediumGrid2-Accent2Char">
    <w:name w:val="Medium Grid 2 - Accent 2 Char"/>
    <w:basedOn w:val="DefaultParagraphFont"/>
    <w:link w:val="MediumGrid2-Accent21"/>
    <w:uiPriority w:val="29"/>
    <w:rsid w:val="0013152E"/>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13152E"/>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13152E"/>
    <w:rPr>
      <w:rFonts w:ascii="Times New Roman" w:eastAsia="MS Mincho" w:hAnsi="Times New Roman" w:cs="Times New Roman"/>
      <w:sz w:val="24"/>
      <w:szCs w:val="24"/>
    </w:rPr>
  </w:style>
  <w:style w:type="paragraph" w:customStyle="1" w:styleId="Style17">
    <w:name w:val="Style 17"/>
    <w:uiPriority w:val="99"/>
    <w:rsid w:val="0013152E"/>
    <w:pPr>
      <w:widowControl w:val="0"/>
      <w:autoSpaceDE w:val="0"/>
      <w:autoSpaceDN w:val="0"/>
      <w:spacing w:after="0" w:line="240" w:lineRule="auto"/>
      <w:ind w:right="72"/>
      <w:jc w:val="both"/>
    </w:pPr>
    <w:rPr>
      <w:rFonts w:ascii="Times New Roman" w:eastAsia="Times New Roman" w:hAnsi="Times New Roman" w:cs="Times New Roman"/>
    </w:rPr>
  </w:style>
  <w:style w:type="paragraph" w:customStyle="1" w:styleId="Style14">
    <w:name w:val="Style 14"/>
    <w:uiPriority w:val="99"/>
    <w:rsid w:val="0013152E"/>
    <w:pPr>
      <w:widowControl w:val="0"/>
      <w:autoSpaceDE w:val="0"/>
      <w:autoSpaceDN w:val="0"/>
      <w:spacing w:before="252" w:after="8640" w:line="240" w:lineRule="auto"/>
      <w:ind w:right="72"/>
    </w:pPr>
    <w:rPr>
      <w:rFonts w:ascii="Times New Roman" w:eastAsia="Times New Roman" w:hAnsi="Times New Roman" w:cs="Times New Roman"/>
    </w:rPr>
  </w:style>
  <w:style w:type="paragraph" w:customStyle="1" w:styleId="Style15">
    <w:name w:val="Style 15"/>
    <w:uiPriority w:val="99"/>
    <w:rsid w:val="0013152E"/>
    <w:pPr>
      <w:widowControl w:val="0"/>
      <w:autoSpaceDE w:val="0"/>
      <w:autoSpaceDN w:val="0"/>
      <w:adjustRightInd w:val="0"/>
      <w:spacing w:after="0" w:line="240" w:lineRule="auto"/>
    </w:pPr>
    <w:rPr>
      <w:rFonts w:ascii="Times New Roman" w:eastAsia="Times New Roman" w:hAnsi="Times New Roman" w:cs="Times New Roman"/>
    </w:rPr>
  </w:style>
  <w:style w:type="paragraph" w:styleId="ListParagraph">
    <w:name w:val="List Paragraph"/>
    <w:basedOn w:val="Normal"/>
    <w:rsid w:val="0013152E"/>
    <w:pPr>
      <w:ind w:left="720"/>
      <w:contextualSpacing/>
    </w:pPr>
    <w:rPr>
      <w:rFonts w:asciiTheme="minorHAnsi" w:eastAsiaTheme="minorHAnsi" w:hAnsiTheme="minorHAnsi" w:cstheme="minorBidi"/>
    </w:rPr>
  </w:style>
  <w:style w:type="paragraph" w:customStyle="1" w:styleId="Default">
    <w:name w:val="Default"/>
    <w:qFormat/>
    <w:rsid w:val="0013152E"/>
    <w:pPr>
      <w:widowControl w:val="0"/>
      <w:suppressAutoHyphens/>
      <w:spacing w:after="100" w:line="240" w:lineRule="auto"/>
    </w:pPr>
    <w:rPr>
      <w:rFonts w:ascii="Times New Roman" w:eastAsia="DejaVu Sans" w:hAnsi="Times New Roman" w:cs="Calibri"/>
      <w:kern w:val="1"/>
      <w:lang w:eastAsia="ar-SA"/>
    </w:rPr>
  </w:style>
  <w:style w:type="character" w:customStyle="1" w:styleId="InternetLink">
    <w:name w:val="Internet Link"/>
    <w:basedOn w:val="DefaultParagraphFont"/>
    <w:rsid w:val="0013152E"/>
    <w:rPr>
      <w:color w:val="0000FF"/>
      <w:u w:val="single"/>
    </w:rPr>
  </w:style>
  <w:style w:type="paragraph" w:customStyle="1" w:styleId="TableContents">
    <w:name w:val="Table Contents"/>
    <w:basedOn w:val="Normal"/>
    <w:rsid w:val="0013152E"/>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13152E"/>
    <w:pPr>
      <w:spacing w:after="200"/>
    </w:pPr>
    <w:rPr>
      <w:b/>
      <w:bCs/>
      <w:color w:val="4F81BD" w:themeColor="accent1"/>
      <w:sz w:val="18"/>
      <w:szCs w:val="18"/>
    </w:rPr>
  </w:style>
  <w:style w:type="character" w:customStyle="1" w:styleId="apple-converted-space">
    <w:name w:val="apple-converted-space"/>
    <w:basedOn w:val="DefaultParagraphFont"/>
    <w:rsid w:val="0013152E"/>
  </w:style>
  <w:style w:type="character" w:styleId="CommentReference">
    <w:name w:val="annotation reference"/>
    <w:basedOn w:val="DefaultParagraphFont"/>
    <w:rsid w:val="0013152E"/>
    <w:rPr>
      <w:sz w:val="18"/>
      <w:szCs w:val="18"/>
    </w:rPr>
  </w:style>
  <w:style w:type="paragraph" w:styleId="CommentText">
    <w:name w:val="annotation text"/>
    <w:basedOn w:val="Normal"/>
    <w:link w:val="CommentTextChar"/>
    <w:rsid w:val="0013152E"/>
  </w:style>
  <w:style w:type="character" w:customStyle="1" w:styleId="CommentTextChar">
    <w:name w:val="Comment Text Char"/>
    <w:basedOn w:val="DefaultParagraphFont"/>
    <w:link w:val="CommentText"/>
    <w:rsid w:val="0013152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13152E"/>
    <w:rPr>
      <w:b/>
      <w:bCs/>
      <w:sz w:val="20"/>
      <w:szCs w:val="20"/>
    </w:rPr>
  </w:style>
  <w:style w:type="character" w:customStyle="1" w:styleId="CommentSubjectChar">
    <w:name w:val="Comment Subject Char"/>
    <w:basedOn w:val="CommentTextChar"/>
    <w:link w:val="CommentSubject"/>
    <w:rsid w:val="0013152E"/>
    <w:rPr>
      <w:rFonts w:ascii="Times New Roman" w:eastAsia="Times New Roman" w:hAnsi="Times New Roman" w:cs="Times New Roman"/>
      <w:b/>
      <w:bCs/>
      <w:sz w:val="20"/>
      <w:szCs w:val="20"/>
    </w:rPr>
  </w:style>
  <w:style w:type="table" w:styleId="TableGrid">
    <w:name w:val="Table Grid"/>
    <w:basedOn w:val="TableNormal"/>
    <w:rsid w:val="0013152E"/>
    <w:pPr>
      <w:spacing w:after="0" w:afterAutospacing="1"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13152E"/>
  </w:style>
  <w:style w:type="paragraph" w:styleId="NormalWeb">
    <w:name w:val="Normal (Web)"/>
    <w:basedOn w:val="Normal"/>
    <w:uiPriority w:val="99"/>
    <w:rsid w:val="0013152E"/>
    <w:pPr>
      <w:spacing w:beforeLines="1" w:afterLines="1"/>
    </w:pPr>
    <w:rPr>
      <w:rFonts w:ascii="Times" w:eastAsiaTheme="minorHAnsi" w:hAnsi="Times"/>
      <w:sz w:val="20"/>
      <w:szCs w:val="20"/>
    </w:rPr>
  </w:style>
  <w:style w:type="paragraph" w:styleId="Revision">
    <w:name w:val="Revision"/>
    <w:hidden/>
    <w:rsid w:val="00385D53"/>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1797">
      <w:bodyDiv w:val="1"/>
      <w:marLeft w:val="0"/>
      <w:marRight w:val="0"/>
      <w:marTop w:val="0"/>
      <w:marBottom w:val="0"/>
      <w:divBdr>
        <w:top w:val="none" w:sz="0" w:space="0" w:color="auto"/>
        <w:left w:val="none" w:sz="0" w:space="0" w:color="auto"/>
        <w:bottom w:val="none" w:sz="0" w:space="0" w:color="auto"/>
        <w:right w:val="none" w:sz="0" w:space="0" w:color="auto"/>
      </w:divBdr>
    </w:div>
    <w:div w:id="807823217">
      <w:bodyDiv w:val="1"/>
      <w:marLeft w:val="0"/>
      <w:marRight w:val="0"/>
      <w:marTop w:val="0"/>
      <w:marBottom w:val="0"/>
      <w:divBdr>
        <w:top w:val="none" w:sz="0" w:space="0" w:color="auto"/>
        <w:left w:val="none" w:sz="0" w:space="0" w:color="auto"/>
        <w:bottom w:val="none" w:sz="0" w:space="0" w:color="auto"/>
        <w:right w:val="none" w:sz="0" w:space="0" w:color="auto"/>
      </w:divBdr>
      <w:divsChild>
        <w:div w:id="1942907456">
          <w:marLeft w:val="0"/>
          <w:marRight w:val="0"/>
          <w:marTop w:val="0"/>
          <w:marBottom w:val="0"/>
          <w:divBdr>
            <w:top w:val="none" w:sz="0" w:space="0" w:color="auto"/>
            <w:left w:val="none" w:sz="0" w:space="0" w:color="auto"/>
            <w:bottom w:val="none" w:sz="0" w:space="0" w:color="auto"/>
            <w:right w:val="none" w:sz="0" w:space="0" w:color="auto"/>
          </w:divBdr>
        </w:div>
      </w:divsChild>
    </w:div>
    <w:div w:id="14082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lantcell.org/content/23/3/895.full" TargetMode="External"/><Relationship Id="rId8" Type="http://schemas.openxmlformats.org/officeDocument/2006/relationships/image" Target="media/image1.jpeg"/><Relationship Id="rId9" Type="http://schemas.openxmlformats.org/officeDocument/2006/relationships/comments" Target="comments.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2353</Words>
  <Characters>13414</Characters>
  <Application>Microsoft Macintosh Word</Application>
  <DocSecurity>0</DocSecurity>
  <Lines>111</Lines>
  <Paragraphs>26</Paragraphs>
  <ScaleCrop>false</ScaleCrop>
  <Company> </Company>
  <LinksUpToDate>false</LinksUpToDate>
  <CharactersWithSpaces>16473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cp:lastModifiedBy>Gloria Coruzzi</cp:lastModifiedBy>
  <cp:revision>3</cp:revision>
  <cp:lastPrinted>2012-01-06T20:14:00Z</cp:lastPrinted>
  <dcterms:created xsi:type="dcterms:W3CDTF">2012-01-08T18:53:00Z</dcterms:created>
  <dcterms:modified xsi:type="dcterms:W3CDTF">2012-01-08T18:54:00Z</dcterms:modified>
</cp:coreProperties>
</file>