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71E" w:rsidRPr="00DC6FC8" w:rsidDel="006F3F3A" w:rsidRDefault="00197704" w:rsidP="00DC6FC8">
      <w:pPr>
        <w:pStyle w:val="PlainText"/>
        <w:jc w:val="both"/>
        <w:rPr>
          <w:del w:id="0" w:author="" w:date="2012-01-31T09:14:00Z"/>
          <w:rFonts w:ascii="Times" w:eastAsia="MS Mincho" w:hAnsi="Times"/>
          <w:b/>
          <w:sz w:val="22"/>
          <w:szCs w:val="22"/>
        </w:rPr>
      </w:pPr>
      <w:r w:rsidRPr="00DC6FC8">
        <w:rPr>
          <w:rFonts w:ascii="Times" w:eastAsia="MS Mincho" w:hAnsi="Times"/>
          <w:b/>
          <w:sz w:val="22"/>
          <w:szCs w:val="22"/>
        </w:rPr>
        <w:t>PROJECT SUMMARY</w:t>
      </w:r>
      <w:r w:rsidRPr="00DC6FC8">
        <w:rPr>
          <w:rFonts w:ascii="Times" w:eastAsia="MS Mincho" w:hAnsi="Times"/>
          <w:sz w:val="22"/>
          <w:szCs w:val="22"/>
        </w:rPr>
        <w:t xml:space="preserve"> </w:t>
      </w:r>
      <w:r w:rsidRPr="00DC6FC8">
        <w:rPr>
          <w:rFonts w:ascii="Times" w:eastAsia="MS Mincho" w:hAnsi="Times"/>
          <w:b/>
          <w:sz w:val="22"/>
          <w:szCs w:val="22"/>
        </w:rPr>
        <w:t xml:space="preserve">NSF Plant Genome: </w:t>
      </w:r>
      <w:del w:id="1" w:author="" w:date="2012-01-31T09:14:00Z">
        <w:r w:rsidR="00C5571E" w:rsidRPr="00DC6FC8" w:rsidDel="006F3F3A">
          <w:rPr>
            <w:rFonts w:ascii="Times" w:eastAsia="MS Mincho" w:hAnsi="Times"/>
            <w:b/>
            <w:sz w:val="22"/>
            <w:szCs w:val="22"/>
            <w:highlight w:val="yellow"/>
          </w:rPr>
          <w:delText>Dennis-  Please comment on title:</w:delText>
        </w:r>
      </w:del>
    </w:p>
    <w:p w:rsidR="00197704" w:rsidRPr="00A621DA" w:rsidDel="006F3F3A" w:rsidRDefault="00197704" w:rsidP="006F3F3A">
      <w:pPr>
        <w:pStyle w:val="PlainText"/>
        <w:numPr>
          <w:numberingChange w:id="2" w:author="" w:date="2012-01-31T09:13:00Z" w:original="%1:1:0:."/>
        </w:numPr>
        <w:jc w:val="both"/>
        <w:rPr>
          <w:del w:id="3" w:author="" w:date="2012-01-31T09:15:00Z"/>
          <w:rFonts w:ascii="Times" w:eastAsia="MS Mincho" w:hAnsi="Times"/>
          <w:sz w:val="22"/>
          <w:szCs w:val="22"/>
        </w:rPr>
        <w:pPrChange w:id="4" w:author="" w:date="2012-01-31T09:14:00Z">
          <w:pPr>
            <w:pStyle w:val="PlainText"/>
            <w:numPr>
              <w:numId w:val="2"/>
            </w:numPr>
            <w:ind w:left="420" w:hanging="360"/>
            <w:jc w:val="both"/>
          </w:pPr>
        </w:pPrChange>
      </w:pPr>
      <w:del w:id="5" w:author="" w:date="2012-01-31T09:14:00Z">
        <w:r w:rsidRPr="00A621DA" w:rsidDel="006F3F3A">
          <w:rPr>
            <w:rFonts w:ascii="Times" w:eastAsia="MS Mincho" w:hAnsi="Times"/>
            <w:sz w:val="22"/>
            <w:szCs w:val="22"/>
          </w:rPr>
          <w:delText>“</w:delText>
        </w:r>
        <w:r w:rsidR="006F7ECC" w:rsidRPr="00A621DA" w:rsidDel="006F3F3A">
          <w:rPr>
            <w:rFonts w:ascii="Times" w:eastAsia="MS Mincho" w:hAnsi="Times"/>
            <w:sz w:val="22"/>
            <w:szCs w:val="22"/>
          </w:rPr>
          <w:delText>Infer</w:delText>
        </w:r>
        <w:r w:rsidR="004759DB" w:rsidRPr="00A621DA" w:rsidDel="006F3F3A">
          <w:rPr>
            <w:rFonts w:ascii="Times" w:eastAsia="MS Mincho" w:hAnsi="Times"/>
            <w:sz w:val="22"/>
            <w:szCs w:val="22"/>
          </w:rPr>
          <w:delText>-</w:delText>
        </w:r>
        <w:r w:rsidR="006F7ECC" w:rsidRPr="00A621DA" w:rsidDel="006F3F3A">
          <w:rPr>
            <w:rFonts w:ascii="Times" w:eastAsia="MS Mincho" w:hAnsi="Times"/>
            <w:sz w:val="22"/>
            <w:szCs w:val="22"/>
          </w:rPr>
          <w:delText xml:space="preserve">Net: A </w:delText>
        </w:r>
        <w:r w:rsidRPr="00A621DA" w:rsidDel="006F3F3A">
          <w:rPr>
            <w:rFonts w:ascii="Times" w:eastAsia="MS Mincho" w:hAnsi="Times"/>
            <w:sz w:val="22"/>
            <w:szCs w:val="22"/>
          </w:rPr>
          <w:delText>Network Inference</w:delText>
        </w:r>
        <w:r w:rsidR="006F7ECC" w:rsidRPr="00A621DA" w:rsidDel="006F3F3A">
          <w:rPr>
            <w:rFonts w:ascii="Times" w:eastAsia="MS Mincho" w:hAnsi="Times"/>
            <w:sz w:val="22"/>
            <w:szCs w:val="22"/>
          </w:rPr>
          <w:delText xml:space="preserve"> platform</w:delText>
        </w:r>
        <w:r w:rsidRPr="00A621DA" w:rsidDel="006F3F3A">
          <w:rPr>
            <w:rFonts w:ascii="Times" w:eastAsia="MS Mincho" w:hAnsi="Times"/>
            <w:sz w:val="22"/>
            <w:szCs w:val="22"/>
          </w:rPr>
          <w:delText xml:space="preserve"> </w:delText>
        </w:r>
        <w:r w:rsidR="00C5571E" w:rsidRPr="00A621DA" w:rsidDel="006F3F3A">
          <w:rPr>
            <w:rFonts w:ascii="Times" w:eastAsia="MS Mincho" w:hAnsi="Times"/>
            <w:sz w:val="22"/>
            <w:szCs w:val="22"/>
          </w:rPr>
          <w:delText xml:space="preserve">to enhance translational </w:delText>
        </w:r>
        <w:r w:rsidR="00A621DA" w:rsidDel="006F3F3A">
          <w:rPr>
            <w:rFonts w:ascii="Times" w:eastAsia="MS Mincho" w:hAnsi="Times"/>
            <w:sz w:val="22"/>
            <w:szCs w:val="22"/>
          </w:rPr>
          <w:delText>research in plants.</w:delText>
        </w:r>
      </w:del>
      <w:proofErr w:type="spellStart"/>
      <w:ins w:id="6" w:author="" w:date="2012-01-31T09:14:00Z">
        <w:r w:rsidR="006F3F3A">
          <w:rPr>
            <w:rFonts w:ascii="Times" w:eastAsia="MS Mincho" w:hAnsi="Times"/>
            <w:b/>
            <w:sz w:val="22"/>
            <w:szCs w:val="22"/>
          </w:rPr>
          <w:t>CrossPlant</w:t>
        </w:r>
        <w:proofErr w:type="spellEnd"/>
        <w:r w:rsidR="006F3F3A">
          <w:rPr>
            <w:rFonts w:ascii="Times" w:eastAsia="MS Mincho" w:hAnsi="Times"/>
            <w:b/>
            <w:sz w:val="22"/>
            <w:szCs w:val="22"/>
          </w:rPr>
          <w:t>:</w:t>
        </w:r>
      </w:ins>
      <w:ins w:id="7" w:author="" w:date="2012-01-31T09:15:00Z">
        <w:r w:rsidR="006F3F3A">
          <w:rPr>
            <w:rFonts w:ascii="Times" w:eastAsia="MS Mincho" w:hAnsi="Times"/>
            <w:sz w:val="22"/>
            <w:szCs w:val="22"/>
          </w:rPr>
          <w:t xml:space="preserve"> Cross-Species </w:t>
        </w:r>
      </w:ins>
    </w:p>
    <w:p w:rsidR="00A621DA" w:rsidRPr="00A621DA" w:rsidRDefault="004759DB" w:rsidP="006F3F3A">
      <w:pPr>
        <w:pStyle w:val="PlainText"/>
        <w:numPr>
          <w:numberingChange w:id="8" w:author="" w:date="2012-01-31T09:13:00Z" w:original="%1:2:0:."/>
        </w:numPr>
        <w:jc w:val="both"/>
        <w:rPr>
          <w:rFonts w:ascii="Times" w:eastAsia="MS Mincho" w:hAnsi="Times"/>
          <w:sz w:val="22"/>
          <w:szCs w:val="22"/>
        </w:rPr>
      </w:pPr>
      <w:r>
        <w:rPr>
          <w:rFonts w:ascii="Times" w:eastAsia="MS Mincho" w:hAnsi="Times"/>
          <w:sz w:val="22"/>
          <w:szCs w:val="22"/>
        </w:rPr>
        <w:t>Network inference</w:t>
      </w:r>
      <w:ins w:id="9" w:author="" w:date="2012-01-31T09:15:00Z">
        <w:r w:rsidR="006F3F3A">
          <w:rPr>
            <w:rFonts w:ascii="Times" w:eastAsia="MS Mincho" w:hAnsi="Times"/>
            <w:sz w:val="22"/>
            <w:szCs w:val="22"/>
          </w:rPr>
          <w:t>, Gene Identification, and Data Pipelines</w:t>
        </w:r>
      </w:ins>
      <w:r>
        <w:rPr>
          <w:rFonts w:ascii="Times" w:eastAsia="MS Mincho" w:hAnsi="Times"/>
          <w:sz w:val="22"/>
          <w:szCs w:val="22"/>
        </w:rPr>
        <w:t xml:space="preserve"> </w:t>
      </w:r>
      <w:del w:id="10" w:author="" w:date="2012-01-31T09:16:00Z">
        <w:r w:rsidDel="006F3F3A">
          <w:rPr>
            <w:rFonts w:ascii="Times" w:eastAsia="MS Mincho" w:hAnsi="Times"/>
            <w:sz w:val="22"/>
            <w:szCs w:val="22"/>
          </w:rPr>
          <w:delText>and cross-</w:delText>
        </w:r>
        <w:r w:rsidR="006F7ECC" w:rsidRPr="004759DB" w:rsidDel="006F3F3A">
          <w:rPr>
            <w:rFonts w:ascii="Times" w:eastAsia="MS Mincho" w:hAnsi="Times"/>
            <w:sz w:val="22"/>
            <w:szCs w:val="22"/>
          </w:rPr>
          <w:delText>species</w:delText>
        </w:r>
        <w:r w:rsidR="00DC6FC8" w:rsidRPr="004759DB" w:rsidDel="006F3F3A">
          <w:rPr>
            <w:rFonts w:ascii="Times" w:eastAsia="MS Mincho" w:hAnsi="Times"/>
            <w:sz w:val="22"/>
            <w:szCs w:val="22"/>
          </w:rPr>
          <w:delText xml:space="preserve"> </w:delText>
        </w:r>
        <w:r w:rsidDel="006F3F3A">
          <w:rPr>
            <w:rFonts w:ascii="Times" w:eastAsia="MS Mincho" w:hAnsi="Times"/>
            <w:sz w:val="22"/>
            <w:szCs w:val="22"/>
          </w:rPr>
          <w:delText xml:space="preserve">network </w:delText>
        </w:r>
        <w:r w:rsidR="00DC6FC8" w:rsidRPr="004759DB" w:rsidDel="006F3F3A">
          <w:rPr>
            <w:rFonts w:ascii="Times" w:eastAsia="MS Mincho" w:hAnsi="Times"/>
            <w:sz w:val="22"/>
            <w:szCs w:val="22"/>
          </w:rPr>
          <w:delText xml:space="preserve">pipelines </w:delText>
        </w:r>
      </w:del>
      <w:r w:rsidR="00DC6FC8" w:rsidRPr="004759DB">
        <w:rPr>
          <w:rFonts w:ascii="Times" w:eastAsia="MS Mincho" w:hAnsi="Times"/>
          <w:sz w:val="22"/>
          <w:szCs w:val="22"/>
        </w:rPr>
        <w:t xml:space="preserve">to </w:t>
      </w:r>
      <w:r w:rsidRPr="004759DB">
        <w:rPr>
          <w:rFonts w:ascii="Times" w:eastAsia="MS Mincho" w:hAnsi="Times"/>
          <w:sz w:val="22"/>
          <w:szCs w:val="22"/>
        </w:rPr>
        <w:t xml:space="preserve">enhance </w:t>
      </w:r>
      <w:r>
        <w:rPr>
          <w:rFonts w:ascii="Times" w:eastAsia="MS Mincho" w:hAnsi="Times"/>
          <w:sz w:val="22"/>
          <w:szCs w:val="22"/>
        </w:rPr>
        <w:t>translational</w:t>
      </w:r>
      <w:r w:rsidRPr="004759DB">
        <w:rPr>
          <w:rFonts w:ascii="Times" w:eastAsia="MS Mincho" w:hAnsi="Times"/>
          <w:sz w:val="22"/>
          <w:szCs w:val="22"/>
        </w:rPr>
        <w:t xml:space="preserve"> gene discovery.</w:t>
      </w:r>
    </w:p>
    <w:p w:rsidR="004759DB" w:rsidRDefault="004759DB" w:rsidP="00DC6FC8">
      <w:pPr>
        <w:pStyle w:val="PlainText"/>
        <w:jc w:val="both"/>
        <w:rPr>
          <w:rFonts w:ascii="Times" w:eastAsia="MS Mincho" w:hAnsi="Times"/>
          <w:sz w:val="22"/>
          <w:szCs w:val="22"/>
        </w:rPr>
      </w:pPr>
    </w:p>
    <w:p w:rsidR="006F3F3A" w:rsidRDefault="00197704" w:rsidP="006F3F3A">
      <w:pPr>
        <w:pStyle w:val="PlainText"/>
        <w:numPr>
          <w:ilvl w:val="0"/>
          <w:numId w:val="3"/>
          <w:ins w:id="11" w:author="" w:date="2012-01-31T09:17:00Z"/>
        </w:numPr>
        <w:jc w:val="both"/>
        <w:rPr>
          <w:ins w:id="12" w:author="" w:date="2012-01-31T09:17:00Z"/>
          <w:rFonts w:ascii="Times" w:eastAsia="MS Mincho" w:hAnsi="Times"/>
          <w:b/>
          <w:sz w:val="22"/>
          <w:szCs w:val="22"/>
          <w:u w:val="single"/>
        </w:rPr>
      </w:pPr>
      <w:del w:id="13" w:author="" w:date="2012-01-31T09:17:00Z">
        <w:r w:rsidRPr="00DC6FC8" w:rsidDel="006F3F3A">
          <w:rPr>
            <w:rFonts w:ascii="Times" w:eastAsia="MS Mincho" w:hAnsi="Times"/>
            <w:b/>
            <w:sz w:val="22"/>
            <w:szCs w:val="22"/>
          </w:rPr>
          <w:delText xml:space="preserve">1. </w:delText>
        </w:r>
      </w:del>
      <w:r w:rsidRPr="00DC6FC8">
        <w:rPr>
          <w:rFonts w:ascii="Times" w:eastAsia="MS Mincho" w:hAnsi="Times"/>
          <w:b/>
          <w:sz w:val="22"/>
          <w:szCs w:val="22"/>
          <w:u w:val="single"/>
        </w:rPr>
        <w:t>Senior personnel</w:t>
      </w:r>
      <w:r w:rsidR="004759DB">
        <w:rPr>
          <w:rFonts w:ascii="Times" w:eastAsia="MS Mincho" w:hAnsi="Times"/>
          <w:b/>
          <w:sz w:val="22"/>
          <w:szCs w:val="22"/>
          <w:u w:val="single"/>
        </w:rPr>
        <w:t xml:space="preserve"> </w:t>
      </w:r>
      <w:ins w:id="14" w:author="" w:date="2012-01-31T09:17:00Z">
        <w:r w:rsidR="006F3F3A" w:rsidRPr="00DC6FC8">
          <w:rPr>
            <w:rFonts w:ascii="Times" w:eastAsia="MS Mincho" w:hAnsi="Times"/>
            <w:b/>
            <w:sz w:val="22"/>
            <w:szCs w:val="22"/>
          </w:rPr>
          <w:t>PI:</w:t>
        </w:r>
        <w:r w:rsidR="006F3F3A" w:rsidRPr="00DC6FC8">
          <w:rPr>
            <w:rFonts w:ascii="Times" w:eastAsia="MS Mincho" w:hAnsi="Times"/>
            <w:sz w:val="22"/>
            <w:szCs w:val="22"/>
          </w:rPr>
          <w:t xml:space="preserve"> </w:t>
        </w:r>
        <w:r w:rsidR="006F3F3A" w:rsidRPr="00DC6FC8">
          <w:rPr>
            <w:rFonts w:ascii="Times" w:eastAsia="MS Mincho" w:hAnsi="Times"/>
            <w:sz w:val="22"/>
            <w:szCs w:val="22"/>
            <w:lang w:val="pt-BR"/>
          </w:rPr>
          <w:t xml:space="preserve">Gloria </w:t>
        </w:r>
        <w:proofErr w:type="spellStart"/>
        <w:r w:rsidR="006F3F3A" w:rsidRPr="00DC6FC8">
          <w:rPr>
            <w:rFonts w:ascii="Times" w:eastAsia="MS Mincho" w:hAnsi="Times"/>
            <w:sz w:val="22"/>
            <w:szCs w:val="22"/>
            <w:lang w:val="pt-BR"/>
          </w:rPr>
          <w:t>Coruzzi</w:t>
        </w:r>
        <w:proofErr w:type="spellEnd"/>
        <w:r w:rsidR="006F3F3A" w:rsidRPr="00DC6FC8">
          <w:rPr>
            <w:rFonts w:ascii="Times" w:eastAsia="MS Mincho" w:hAnsi="Times"/>
            <w:sz w:val="22"/>
            <w:szCs w:val="22"/>
            <w:lang w:val="pt-BR"/>
          </w:rPr>
          <w:t xml:space="preserve"> (NYU </w:t>
        </w:r>
        <w:proofErr w:type="spellStart"/>
        <w:r w:rsidR="006F3F3A" w:rsidRPr="00DC6FC8">
          <w:rPr>
            <w:rFonts w:ascii="Times" w:eastAsia="MS Mincho" w:hAnsi="Times"/>
            <w:sz w:val="22"/>
            <w:szCs w:val="22"/>
            <w:lang w:val="pt-BR"/>
          </w:rPr>
          <w:t>Biology</w:t>
        </w:r>
        <w:proofErr w:type="spellEnd"/>
        <w:r w:rsidR="006F3F3A" w:rsidRPr="00DC6FC8">
          <w:rPr>
            <w:rFonts w:ascii="Times" w:eastAsia="MS Mincho" w:hAnsi="Times"/>
            <w:sz w:val="22"/>
            <w:szCs w:val="22"/>
            <w:lang w:val="pt-BR"/>
          </w:rPr>
          <w:t xml:space="preserve">, Center for </w:t>
        </w:r>
        <w:proofErr w:type="spellStart"/>
        <w:r w:rsidR="006F3F3A" w:rsidRPr="00DC6FC8">
          <w:rPr>
            <w:rFonts w:ascii="Times" w:eastAsia="MS Mincho" w:hAnsi="Times"/>
            <w:sz w:val="22"/>
            <w:szCs w:val="22"/>
            <w:lang w:val="pt-BR"/>
          </w:rPr>
          <w:t>Genomics</w:t>
        </w:r>
        <w:proofErr w:type="spellEnd"/>
        <w:r w:rsidR="006F3F3A" w:rsidRPr="00DC6FC8">
          <w:rPr>
            <w:rFonts w:ascii="Times" w:eastAsia="MS Mincho" w:hAnsi="Times"/>
            <w:sz w:val="22"/>
            <w:szCs w:val="22"/>
            <w:lang w:val="pt-BR"/>
          </w:rPr>
          <w:t xml:space="preserve"> &amp; Systems </w:t>
        </w:r>
        <w:proofErr w:type="spellStart"/>
        <w:r w:rsidR="006F3F3A" w:rsidRPr="00DC6FC8">
          <w:rPr>
            <w:rFonts w:ascii="Times" w:eastAsia="MS Mincho" w:hAnsi="Times"/>
            <w:sz w:val="22"/>
            <w:szCs w:val="22"/>
            <w:lang w:val="pt-BR"/>
          </w:rPr>
          <w:t>Biology</w:t>
        </w:r>
        <w:proofErr w:type="spellEnd"/>
        <w:r w:rsidR="006F3F3A" w:rsidRPr="00DC6FC8">
          <w:rPr>
            <w:rFonts w:ascii="Times" w:eastAsia="MS Mincho" w:hAnsi="Times"/>
            <w:sz w:val="22"/>
            <w:szCs w:val="22"/>
            <w:lang w:val="pt-BR"/>
          </w:rPr>
          <w:t>)</w:t>
        </w:r>
      </w:ins>
      <w:del w:id="15" w:author="" w:date="2012-01-31T09:17:00Z">
        <w:r w:rsidR="004759DB" w:rsidDel="006F3F3A">
          <w:rPr>
            <w:rFonts w:ascii="Times" w:eastAsia="MS Mincho" w:hAnsi="Times"/>
            <w:b/>
            <w:sz w:val="22"/>
            <w:szCs w:val="22"/>
            <w:u w:val="single"/>
          </w:rPr>
          <w:delText xml:space="preserve"> </w:delText>
        </w:r>
      </w:del>
    </w:p>
    <w:p w:rsidR="00197704" w:rsidRPr="004759DB" w:rsidDel="006F3F3A" w:rsidRDefault="006F3F3A" w:rsidP="006F3F3A">
      <w:pPr>
        <w:pStyle w:val="PlainText"/>
        <w:numPr>
          <w:ins w:id="16" w:author="" w:date="2012-01-31T09:17:00Z"/>
        </w:numPr>
        <w:ind w:left="720"/>
        <w:jc w:val="both"/>
        <w:rPr>
          <w:del w:id="17" w:author="" w:date="2012-01-31T09:17:00Z"/>
          <w:rFonts w:ascii="Times" w:eastAsia="MS Mincho" w:hAnsi="Times"/>
          <w:b/>
          <w:sz w:val="22"/>
          <w:szCs w:val="22"/>
          <w:u w:val="single"/>
        </w:rPr>
        <w:pPrChange w:id="18" w:author="" w:date="2012-01-31T09:17:00Z">
          <w:pPr>
            <w:pStyle w:val="PlainText"/>
            <w:jc w:val="both"/>
          </w:pPr>
        </w:pPrChange>
      </w:pPr>
      <w:ins w:id="19" w:author="" w:date="2012-01-31T09:16:00Z">
        <w:r>
          <w:rPr>
            <w:rFonts w:ascii="Times" w:eastAsia="MS Mincho" w:hAnsi="Times"/>
            <w:b/>
            <w:sz w:val="22"/>
            <w:szCs w:val="22"/>
            <w:u w:val="single"/>
          </w:rPr>
          <w:t>Co-</w:t>
        </w:r>
      </w:ins>
      <w:r w:rsidR="00197704" w:rsidRPr="00DC6FC8">
        <w:rPr>
          <w:rFonts w:ascii="Times" w:eastAsia="MS Mincho" w:hAnsi="Times"/>
          <w:b/>
          <w:sz w:val="22"/>
          <w:szCs w:val="22"/>
          <w:lang w:val="pt-BR"/>
        </w:rPr>
        <w:t>PI:</w:t>
      </w:r>
      <w:r w:rsidR="00197704" w:rsidRPr="00DC6FC8">
        <w:rPr>
          <w:rFonts w:ascii="Times" w:eastAsia="MS Mincho" w:hAnsi="Times"/>
          <w:sz w:val="22"/>
          <w:szCs w:val="22"/>
          <w:lang w:val="pt-BR"/>
        </w:rPr>
        <w:t xml:space="preserve"> </w:t>
      </w:r>
      <w:r w:rsidR="00197704" w:rsidRPr="00DC6FC8">
        <w:rPr>
          <w:rFonts w:ascii="Times" w:eastAsia="MS Mincho" w:hAnsi="Times"/>
          <w:sz w:val="22"/>
          <w:szCs w:val="22"/>
        </w:rPr>
        <w:t xml:space="preserve">Dennis </w:t>
      </w:r>
      <w:proofErr w:type="spellStart"/>
      <w:r w:rsidR="00197704" w:rsidRPr="00DC6FC8">
        <w:rPr>
          <w:rFonts w:ascii="Times" w:eastAsia="MS Mincho" w:hAnsi="Times"/>
          <w:sz w:val="22"/>
          <w:szCs w:val="22"/>
        </w:rPr>
        <w:t>Shasha</w:t>
      </w:r>
      <w:proofErr w:type="spellEnd"/>
      <w:r w:rsidR="00197704" w:rsidRPr="00DC6FC8">
        <w:rPr>
          <w:rFonts w:ascii="Times" w:eastAsia="MS Mincho" w:hAnsi="Times"/>
          <w:sz w:val="22"/>
          <w:szCs w:val="22"/>
        </w:rPr>
        <w:t xml:space="preserve"> (NYU Courant Institute of Mathematical Sciences) </w:t>
      </w:r>
    </w:p>
    <w:p w:rsidR="00197704" w:rsidRPr="00DC6FC8" w:rsidRDefault="00197704" w:rsidP="006F3F3A">
      <w:pPr>
        <w:pStyle w:val="PlainText"/>
        <w:numPr>
          <w:ins w:id="20" w:author="Unknown"/>
        </w:numPr>
        <w:ind w:left="720"/>
        <w:jc w:val="both"/>
        <w:rPr>
          <w:rFonts w:ascii="Times" w:eastAsia="MS Mincho" w:hAnsi="Times"/>
          <w:sz w:val="22"/>
          <w:szCs w:val="22"/>
        </w:rPr>
        <w:pPrChange w:id="21" w:author="" w:date="2012-01-31T09:17:00Z">
          <w:pPr>
            <w:pStyle w:val="PlainText"/>
            <w:jc w:val="both"/>
          </w:pPr>
        </w:pPrChange>
      </w:pPr>
      <w:del w:id="22" w:author="" w:date="2012-01-31T09:17:00Z">
        <w:r w:rsidRPr="00DC6FC8" w:rsidDel="006F3F3A">
          <w:rPr>
            <w:rFonts w:ascii="Times" w:eastAsia="MS Mincho" w:hAnsi="Times"/>
            <w:b/>
            <w:sz w:val="22"/>
            <w:szCs w:val="22"/>
          </w:rPr>
          <w:delText xml:space="preserve"> </w:delText>
        </w:r>
        <w:r w:rsidRPr="00DC6FC8" w:rsidDel="006F3F3A">
          <w:rPr>
            <w:rFonts w:ascii="Times" w:eastAsia="MS Mincho" w:hAnsi="Times"/>
            <w:b/>
            <w:sz w:val="22"/>
            <w:szCs w:val="22"/>
          </w:rPr>
          <w:tab/>
          <w:delText xml:space="preserve"> Co-PI:</w:delText>
        </w:r>
        <w:r w:rsidRPr="00DC6FC8" w:rsidDel="006F3F3A">
          <w:rPr>
            <w:rFonts w:ascii="Times" w:eastAsia="MS Mincho" w:hAnsi="Times"/>
            <w:sz w:val="22"/>
            <w:szCs w:val="22"/>
          </w:rPr>
          <w:delText xml:space="preserve"> </w:delText>
        </w:r>
        <w:r w:rsidRPr="00DC6FC8" w:rsidDel="006F3F3A">
          <w:rPr>
            <w:rFonts w:ascii="Times" w:eastAsia="MS Mincho" w:hAnsi="Times"/>
            <w:sz w:val="22"/>
            <w:szCs w:val="22"/>
            <w:lang w:val="pt-BR"/>
          </w:rPr>
          <w:delText>Gloria Coruzzi (NYU Biology, Center for Genomics &amp; Systems Biology)</w:delText>
        </w:r>
      </w:del>
    </w:p>
    <w:p w:rsidR="00197704" w:rsidRPr="00DC6FC8" w:rsidRDefault="00197704" w:rsidP="00DC6FC8">
      <w:pPr>
        <w:pStyle w:val="PlainText"/>
        <w:jc w:val="both"/>
        <w:rPr>
          <w:rFonts w:ascii="Times" w:eastAsia="MS Mincho" w:hAnsi="Times"/>
          <w:sz w:val="22"/>
          <w:szCs w:val="22"/>
        </w:rPr>
      </w:pPr>
      <w:r w:rsidRPr="00DC6FC8">
        <w:rPr>
          <w:rFonts w:ascii="Times" w:eastAsia="MS Mincho" w:hAnsi="Times"/>
          <w:b/>
          <w:sz w:val="22"/>
          <w:szCs w:val="22"/>
          <w:lang w:val="pt-BR"/>
        </w:rPr>
        <w:t xml:space="preserve">    </w:t>
      </w:r>
      <w:r w:rsidRPr="00DC6FC8">
        <w:rPr>
          <w:rFonts w:ascii="Times" w:eastAsia="MS Mincho" w:hAnsi="Times"/>
          <w:b/>
          <w:sz w:val="22"/>
          <w:szCs w:val="22"/>
          <w:lang w:val="pt-BR"/>
        </w:rPr>
        <w:tab/>
        <w:t xml:space="preserve"> Co-PI:</w:t>
      </w:r>
      <w:r w:rsidRPr="00DC6FC8">
        <w:rPr>
          <w:rFonts w:ascii="Times" w:eastAsia="MS Mincho" w:hAnsi="Times"/>
          <w:sz w:val="22"/>
          <w:szCs w:val="22"/>
          <w:lang w:val="pt-BR"/>
        </w:rPr>
        <w:t xml:space="preserve"> </w:t>
      </w:r>
      <w:proofErr w:type="spellStart"/>
      <w:r w:rsidRPr="00DC6FC8">
        <w:rPr>
          <w:rFonts w:ascii="Times" w:eastAsia="MS Mincho" w:hAnsi="Times"/>
          <w:sz w:val="22"/>
          <w:szCs w:val="22"/>
          <w:lang w:val="pt-BR"/>
        </w:rPr>
        <w:t>Manpreet</w:t>
      </w:r>
      <w:proofErr w:type="spellEnd"/>
      <w:r w:rsidRPr="00DC6FC8">
        <w:rPr>
          <w:rFonts w:ascii="Times" w:eastAsia="MS Mincho" w:hAnsi="Times"/>
          <w:sz w:val="22"/>
          <w:szCs w:val="22"/>
          <w:lang w:val="pt-BR"/>
        </w:rPr>
        <w:t xml:space="preserve"> </w:t>
      </w:r>
      <w:proofErr w:type="spellStart"/>
      <w:r w:rsidRPr="00DC6FC8">
        <w:rPr>
          <w:rFonts w:ascii="Times" w:eastAsia="MS Mincho" w:hAnsi="Times"/>
          <w:sz w:val="22"/>
          <w:szCs w:val="22"/>
          <w:lang w:val="pt-BR"/>
        </w:rPr>
        <w:t>Katari</w:t>
      </w:r>
      <w:proofErr w:type="spellEnd"/>
      <w:r w:rsidRPr="00DC6FC8">
        <w:rPr>
          <w:rFonts w:ascii="Times" w:eastAsia="MS Mincho" w:hAnsi="Times"/>
          <w:sz w:val="22"/>
          <w:szCs w:val="22"/>
          <w:lang w:val="pt-BR"/>
        </w:rPr>
        <w:t xml:space="preserve"> (NYU </w:t>
      </w:r>
      <w:proofErr w:type="spellStart"/>
      <w:r w:rsidRPr="00DC6FC8">
        <w:rPr>
          <w:rFonts w:ascii="Times" w:eastAsia="MS Mincho" w:hAnsi="Times"/>
          <w:sz w:val="22"/>
          <w:szCs w:val="22"/>
          <w:lang w:val="pt-BR"/>
        </w:rPr>
        <w:t>Biology</w:t>
      </w:r>
      <w:proofErr w:type="spellEnd"/>
      <w:r w:rsidRPr="00DC6FC8">
        <w:rPr>
          <w:rFonts w:ascii="Times" w:eastAsia="MS Mincho" w:hAnsi="Times"/>
          <w:sz w:val="22"/>
          <w:szCs w:val="22"/>
          <w:lang w:val="pt-BR"/>
        </w:rPr>
        <w:t xml:space="preserve">, Center for </w:t>
      </w:r>
      <w:proofErr w:type="spellStart"/>
      <w:r w:rsidRPr="00DC6FC8">
        <w:rPr>
          <w:rFonts w:ascii="Times" w:eastAsia="MS Mincho" w:hAnsi="Times"/>
          <w:sz w:val="22"/>
          <w:szCs w:val="22"/>
          <w:lang w:val="pt-BR"/>
        </w:rPr>
        <w:t>Genomics</w:t>
      </w:r>
      <w:proofErr w:type="spellEnd"/>
      <w:r w:rsidRPr="00DC6FC8">
        <w:rPr>
          <w:rFonts w:ascii="Times" w:eastAsia="MS Mincho" w:hAnsi="Times"/>
          <w:sz w:val="22"/>
          <w:szCs w:val="22"/>
          <w:lang w:val="pt-BR"/>
        </w:rPr>
        <w:t xml:space="preserve"> &amp; Systems </w:t>
      </w:r>
      <w:proofErr w:type="spellStart"/>
      <w:r w:rsidRPr="00DC6FC8">
        <w:rPr>
          <w:rFonts w:ascii="Times" w:eastAsia="MS Mincho" w:hAnsi="Times"/>
          <w:sz w:val="22"/>
          <w:szCs w:val="22"/>
          <w:lang w:val="pt-BR"/>
        </w:rPr>
        <w:t>Biology</w:t>
      </w:r>
      <w:proofErr w:type="spellEnd"/>
      <w:r w:rsidRPr="00DC6FC8">
        <w:rPr>
          <w:rFonts w:ascii="Times" w:eastAsia="MS Mincho" w:hAnsi="Times"/>
          <w:sz w:val="22"/>
          <w:szCs w:val="22"/>
          <w:lang w:val="pt-BR"/>
        </w:rPr>
        <w:t>)</w:t>
      </w:r>
      <w:r w:rsidRPr="00DC6FC8">
        <w:rPr>
          <w:rFonts w:ascii="Times" w:eastAsia="MS Mincho" w:hAnsi="Times"/>
          <w:sz w:val="22"/>
          <w:szCs w:val="22"/>
        </w:rPr>
        <w:t xml:space="preserve"> </w:t>
      </w:r>
    </w:p>
    <w:p w:rsidR="00197704" w:rsidRPr="00DC6FC8" w:rsidRDefault="00197704" w:rsidP="00DC6FC8">
      <w:pPr>
        <w:pStyle w:val="PlainText"/>
        <w:jc w:val="both"/>
        <w:rPr>
          <w:rFonts w:ascii="Times" w:eastAsia="MS Mincho" w:hAnsi="Times"/>
          <w:sz w:val="22"/>
          <w:szCs w:val="22"/>
        </w:rPr>
      </w:pPr>
      <w:r w:rsidRPr="00DC6FC8">
        <w:rPr>
          <w:rFonts w:ascii="Times" w:eastAsia="MS Mincho" w:hAnsi="Times"/>
          <w:b/>
          <w:sz w:val="22"/>
          <w:szCs w:val="22"/>
        </w:rPr>
        <w:t xml:space="preserve">     </w:t>
      </w:r>
      <w:r w:rsidRPr="00DC6FC8">
        <w:rPr>
          <w:rFonts w:ascii="Times" w:eastAsia="MS Mincho" w:hAnsi="Times"/>
          <w:b/>
          <w:sz w:val="22"/>
          <w:szCs w:val="22"/>
        </w:rPr>
        <w:tab/>
        <w:t>Collaborator:</w:t>
      </w:r>
      <w:r w:rsidRPr="00DC6FC8">
        <w:rPr>
          <w:rFonts w:ascii="Times" w:eastAsia="MS Mincho" w:hAnsi="Times"/>
          <w:sz w:val="22"/>
          <w:szCs w:val="22"/>
        </w:rPr>
        <w:t xml:space="preserve"> Rodrigo Gutierrez (</w:t>
      </w:r>
      <w:proofErr w:type="spellStart"/>
      <w:r w:rsidRPr="00DC6FC8">
        <w:rPr>
          <w:rFonts w:ascii="Times" w:eastAsia="MS Mincho" w:hAnsi="Times"/>
          <w:sz w:val="22"/>
          <w:szCs w:val="22"/>
        </w:rPr>
        <w:t>Pontificia</w:t>
      </w:r>
      <w:proofErr w:type="spellEnd"/>
      <w:r w:rsidRPr="00DC6FC8">
        <w:rPr>
          <w:rFonts w:ascii="Times" w:eastAsia="MS Mincho" w:hAnsi="Times"/>
          <w:sz w:val="22"/>
          <w:szCs w:val="22"/>
        </w:rPr>
        <w:t xml:space="preserve"> Universidad </w:t>
      </w:r>
      <w:proofErr w:type="spellStart"/>
      <w:r w:rsidRPr="00DC6FC8">
        <w:rPr>
          <w:rFonts w:ascii="Times" w:eastAsia="MS Mincho" w:hAnsi="Times"/>
          <w:sz w:val="22"/>
          <w:szCs w:val="22"/>
        </w:rPr>
        <w:t>Catolica</w:t>
      </w:r>
      <w:proofErr w:type="spellEnd"/>
      <w:r w:rsidRPr="00DC6FC8">
        <w:rPr>
          <w:rFonts w:ascii="Times" w:eastAsia="MS Mincho" w:hAnsi="Times"/>
          <w:sz w:val="22"/>
          <w:szCs w:val="22"/>
        </w:rPr>
        <w:t xml:space="preserve"> de Chile)</w:t>
      </w:r>
    </w:p>
    <w:p w:rsidR="00197704" w:rsidRPr="00DC6FC8" w:rsidRDefault="00197704" w:rsidP="00DC6FC8">
      <w:pPr>
        <w:widowControl w:val="0"/>
        <w:autoSpaceDE w:val="0"/>
        <w:autoSpaceDN w:val="0"/>
        <w:adjustRightInd w:val="0"/>
        <w:jc w:val="both"/>
        <w:rPr>
          <w:rFonts w:ascii="Times" w:eastAsia="MS Mincho" w:hAnsi="Times"/>
          <w:b/>
          <w:i/>
          <w:sz w:val="22"/>
          <w:szCs w:val="22"/>
        </w:rPr>
      </w:pPr>
      <w:r w:rsidRPr="00DC6FC8">
        <w:rPr>
          <w:rFonts w:ascii="Times" w:eastAsia="MS Mincho" w:hAnsi="Times"/>
          <w:b/>
          <w:sz w:val="22"/>
          <w:szCs w:val="22"/>
        </w:rPr>
        <w:t xml:space="preserve">2. </w:t>
      </w:r>
      <w:r w:rsidRPr="00DC6FC8">
        <w:rPr>
          <w:rFonts w:ascii="Times" w:eastAsia="MS Mincho" w:hAnsi="Times"/>
          <w:b/>
          <w:sz w:val="22"/>
          <w:szCs w:val="22"/>
          <w:u w:val="single"/>
        </w:rPr>
        <w:t>Intellectual merit of the proposed activity</w:t>
      </w:r>
      <w:r w:rsidR="0084735A" w:rsidRPr="00DC6FC8">
        <w:rPr>
          <w:rFonts w:ascii="Times" w:eastAsia="MS Mincho" w:hAnsi="Times"/>
          <w:sz w:val="22"/>
          <w:szCs w:val="22"/>
        </w:rPr>
        <w:t xml:space="preserve">: </w:t>
      </w:r>
      <w:del w:id="23" w:author="" w:date="2012-01-31T09:18:00Z">
        <w:r w:rsidR="00AF677B" w:rsidRPr="00DC6FC8" w:rsidDel="006F3F3A">
          <w:rPr>
            <w:rFonts w:ascii="Times" w:eastAsia="MS Mincho" w:hAnsi="Times"/>
            <w:sz w:val="22"/>
            <w:szCs w:val="22"/>
          </w:rPr>
          <w:delText>Two main</w:delText>
        </w:r>
      </w:del>
      <w:ins w:id="24" w:author="" w:date="2012-01-31T09:18:00Z">
        <w:r w:rsidR="006F3F3A">
          <w:rPr>
            <w:rFonts w:ascii="Times" w:eastAsia="MS Mincho" w:hAnsi="Times"/>
            <w:sz w:val="22"/>
            <w:szCs w:val="22"/>
          </w:rPr>
          <w:t>Biologists</w:t>
        </w:r>
      </w:ins>
      <w:del w:id="25" w:author="" w:date="2012-01-31T09:18:00Z">
        <w:r w:rsidR="00AF677B" w:rsidRPr="00DC6FC8" w:rsidDel="006F3F3A">
          <w:rPr>
            <w:rFonts w:ascii="Times" w:eastAsia="MS Mincho" w:hAnsi="Times"/>
            <w:sz w:val="22"/>
            <w:szCs w:val="22"/>
          </w:rPr>
          <w:delText xml:space="preserve"> challenge face biologists</w:delText>
        </w:r>
      </w:del>
      <w:r w:rsidR="00AF677B" w:rsidRPr="00DC6FC8">
        <w:rPr>
          <w:rFonts w:ascii="Times" w:eastAsia="MS Mincho" w:hAnsi="Times"/>
          <w:sz w:val="22"/>
          <w:szCs w:val="22"/>
        </w:rPr>
        <w:t xml:space="preserve"> in this Next-Gen era</w:t>
      </w:r>
      <w:ins w:id="26" w:author="" w:date="2012-01-31T09:18:00Z">
        <w:r w:rsidR="006F3F3A">
          <w:rPr>
            <w:rFonts w:ascii="Times" w:eastAsia="MS Mincho" w:hAnsi="Times"/>
            <w:sz w:val="22"/>
            <w:szCs w:val="22"/>
          </w:rPr>
          <w:t xml:space="preserve"> face a challenge</w:t>
        </w:r>
      </w:ins>
      <w:r w:rsidR="00AF677B" w:rsidRPr="00DC6FC8">
        <w:rPr>
          <w:rFonts w:ascii="Times" w:eastAsia="MS Mincho" w:hAnsi="Times"/>
          <w:sz w:val="22"/>
          <w:szCs w:val="22"/>
        </w:rPr>
        <w:t>: sequencing is relatively easy, but doing experiments on newly sequenced species is costly</w:t>
      </w:r>
      <w:r w:rsidR="00F4640F" w:rsidRPr="00DC6FC8">
        <w:rPr>
          <w:rFonts w:ascii="Times" w:eastAsia="MS Mincho" w:hAnsi="Times"/>
          <w:sz w:val="22"/>
          <w:szCs w:val="22"/>
        </w:rPr>
        <w:t xml:space="preserve"> in time and money. For this reason, it would be useful (</w:t>
      </w:r>
      <w:proofErr w:type="spellStart"/>
      <w:r w:rsidR="00F4640F" w:rsidRPr="00DC6FC8">
        <w:rPr>
          <w:rFonts w:ascii="Times" w:eastAsia="MS Mincho" w:hAnsi="Times"/>
          <w:sz w:val="22"/>
          <w:szCs w:val="22"/>
        </w:rPr>
        <w:t>i</w:t>
      </w:r>
      <w:proofErr w:type="spellEnd"/>
      <w:r w:rsidR="00F4640F" w:rsidRPr="00DC6FC8">
        <w:rPr>
          <w:rFonts w:ascii="Times" w:eastAsia="MS Mincho" w:hAnsi="Times"/>
          <w:sz w:val="22"/>
          <w:szCs w:val="22"/>
        </w:rPr>
        <w:t>) to infer networks on poorly studied speci</w:t>
      </w:r>
      <w:r w:rsidR="004759DB">
        <w:rPr>
          <w:rFonts w:ascii="Times" w:eastAsia="MS Mincho" w:hAnsi="Times"/>
          <w:sz w:val="22"/>
          <w:szCs w:val="22"/>
        </w:rPr>
        <w:t>es based on well-studied species</w:t>
      </w:r>
      <w:r w:rsidR="00F4640F" w:rsidRPr="00DC6FC8">
        <w:rPr>
          <w:rFonts w:ascii="Times" w:eastAsia="MS Mincho" w:hAnsi="Times"/>
          <w:sz w:val="22"/>
          <w:szCs w:val="22"/>
        </w:rPr>
        <w:t xml:space="preserve"> and (ii) to perform mutagenesis experiments on model species based on candidates derived from the other species (e</w:t>
      </w:r>
      <w:r w:rsidR="004759DB">
        <w:rPr>
          <w:rFonts w:ascii="Times" w:eastAsia="MS Mincho" w:hAnsi="Times"/>
          <w:sz w:val="22"/>
          <w:szCs w:val="22"/>
        </w:rPr>
        <w:t xml:space="preserve">.g. crop species) of interest. Both goals would enhance translational discoveries </w:t>
      </w:r>
      <w:del w:id="27" w:author="" w:date="2012-01-31T09:18:00Z">
        <w:r w:rsidR="004759DB" w:rsidDel="006F3F3A">
          <w:rPr>
            <w:rFonts w:ascii="Times" w:eastAsia="MS Mincho" w:hAnsi="Times"/>
            <w:sz w:val="22"/>
            <w:szCs w:val="22"/>
          </w:rPr>
          <w:delText xml:space="preserve">between </w:delText>
        </w:r>
      </w:del>
      <w:ins w:id="28" w:author="" w:date="2012-01-31T09:18:00Z">
        <w:r w:rsidR="006F3F3A">
          <w:rPr>
            <w:rFonts w:ascii="Times" w:eastAsia="MS Mincho" w:hAnsi="Times"/>
            <w:sz w:val="22"/>
            <w:szCs w:val="22"/>
          </w:rPr>
          <w:t>from models to</w:t>
        </w:r>
        <w:r w:rsidR="006F3F3A">
          <w:rPr>
            <w:rFonts w:ascii="Times" w:eastAsia="MS Mincho" w:hAnsi="Times"/>
            <w:sz w:val="22"/>
            <w:szCs w:val="22"/>
          </w:rPr>
          <w:t xml:space="preserve"> </w:t>
        </w:r>
      </w:ins>
      <w:r w:rsidR="004759DB">
        <w:rPr>
          <w:rFonts w:ascii="Times" w:eastAsia="MS Mincho" w:hAnsi="Times"/>
          <w:sz w:val="22"/>
          <w:szCs w:val="22"/>
        </w:rPr>
        <w:t>crops</w:t>
      </w:r>
      <w:del w:id="29" w:author="" w:date="2012-01-31T09:19:00Z">
        <w:r w:rsidR="004759DB" w:rsidDel="006F3F3A">
          <w:rPr>
            <w:rFonts w:ascii="Times" w:eastAsia="MS Mincho" w:hAnsi="Times"/>
            <w:sz w:val="22"/>
            <w:szCs w:val="22"/>
          </w:rPr>
          <w:delText xml:space="preserve"> and models</w:delText>
        </w:r>
      </w:del>
      <w:r w:rsidR="004759DB">
        <w:rPr>
          <w:rFonts w:ascii="Times" w:eastAsia="MS Mincho" w:hAnsi="Times"/>
          <w:sz w:val="22"/>
          <w:szCs w:val="22"/>
        </w:rPr>
        <w:t>.</w:t>
      </w:r>
      <w:r w:rsidR="00F4640F" w:rsidRPr="00DC6FC8">
        <w:rPr>
          <w:rFonts w:ascii="Times" w:eastAsia="MS Mincho" w:hAnsi="Times"/>
          <w:sz w:val="22"/>
          <w:szCs w:val="22"/>
        </w:rPr>
        <w:t xml:space="preserve"> Because these points (</w:t>
      </w:r>
      <w:proofErr w:type="spellStart"/>
      <w:r w:rsidR="00F4640F" w:rsidRPr="00DC6FC8">
        <w:rPr>
          <w:rFonts w:ascii="Times" w:eastAsia="MS Mincho" w:hAnsi="Times"/>
          <w:sz w:val="22"/>
          <w:szCs w:val="22"/>
        </w:rPr>
        <w:t>i</w:t>
      </w:r>
      <w:proofErr w:type="spellEnd"/>
      <w:r w:rsidR="00F4640F" w:rsidRPr="00DC6FC8">
        <w:rPr>
          <w:rFonts w:ascii="Times" w:eastAsia="MS Mincho" w:hAnsi="Times"/>
          <w:sz w:val="22"/>
          <w:szCs w:val="22"/>
        </w:rPr>
        <w:t xml:space="preserve">) and (ii) are only some possible uses of networks on multiple species, another useful goal is to construct </w:t>
      </w:r>
      <w:r w:rsidR="00FE080C" w:rsidRPr="00DC6FC8">
        <w:rPr>
          <w:rFonts w:ascii="Times" w:eastAsia="MS Mincho" w:hAnsi="Times"/>
          <w:sz w:val="22"/>
          <w:szCs w:val="22"/>
        </w:rPr>
        <w:t xml:space="preserve">single or multi-species </w:t>
      </w:r>
      <w:proofErr w:type="spellStart"/>
      <w:r w:rsidR="00FE080C" w:rsidRPr="00DC6FC8">
        <w:rPr>
          <w:rFonts w:ascii="Times" w:eastAsia="MS Mincho" w:hAnsi="Times"/>
          <w:sz w:val="22"/>
          <w:szCs w:val="22"/>
        </w:rPr>
        <w:t>multinetworks</w:t>
      </w:r>
      <w:proofErr w:type="spellEnd"/>
      <w:r w:rsidR="00E54C2B" w:rsidRPr="00DC6FC8">
        <w:rPr>
          <w:rFonts w:ascii="Times" w:eastAsia="MS Mincho" w:hAnsi="Times"/>
          <w:sz w:val="22"/>
          <w:szCs w:val="22"/>
        </w:rPr>
        <w:t xml:space="preserve"> </w:t>
      </w:r>
      <w:r w:rsidR="00C5571E" w:rsidRPr="00DC6FC8">
        <w:rPr>
          <w:rFonts w:ascii="Times" w:eastAsia="MS Mincho" w:hAnsi="Times"/>
          <w:sz w:val="22"/>
          <w:szCs w:val="22"/>
        </w:rPr>
        <w:t>by</w:t>
      </w:r>
      <w:r w:rsidR="008E5A25">
        <w:rPr>
          <w:rFonts w:ascii="Times" w:eastAsia="MS Mincho" w:hAnsi="Times"/>
          <w:sz w:val="22"/>
          <w:szCs w:val="22"/>
        </w:rPr>
        <w:t xml:space="preserve"> inference and/or</w:t>
      </w:r>
      <w:r w:rsidR="00C5571E" w:rsidRPr="00DC6FC8">
        <w:rPr>
          <w:rFonts w:ascii="Times" w:eastAsia="MS Mincho" w:hAnsi="Times"/>
          <w:sz w:val="22"/>
          <w:szCs w:val="22"/>
        </w:rPr>
        <w:t xml:space="preserve"> </w:t>
      </w:r>
      <w:ins w:id="30" w:author="" w:date="2012-01-31T09:19:00Z">
        <w:r w:rsidR="006F3F3A">
          <w:rPr>
            <w:rFonts w:ascii="Times" w:eastAsia="MS Mincho" w:hAnsi="Times"/>
            <w:sz w:val="22"/>
            <w:szCs w:val="22"/>
          </w:rPr>
          <w:t xml:space="preserve">b </w:t>
        </w:r>
      </w:ins>
      <w:r w:rsidR="00C5571E" w:rsidRPr="00DC6FC8">
        <w:rPr>
          <w:rFonts w:ascii="Times" w:eastAsia="MS Mincho" w:hAnsi="Times"/>
          <w:sz w:val="22"/>
          <w:szCs w:val="22"/>
        </w:rPr>
        <w:t>exploiting</w:t>
      </w:r>
      <w:r w:rsidR="00F4640F" w:rsidRPr="00DC6FC8">
        <w:rPr>
          <w:rFonts w:ascii="Times" w:eastAsia="MS Mincho" w:hAnsi="Times"/>
          <w:sz w:val="22"/>
          <w:szCs w:val="22"/>
        </w:rPr>
        <w:t xml:space="preserve"> all the </w:t>
      </w:r>
      <w:r w:rsidR="00C5571E" w:rsidRPr="00DC6FC8">
        <w:rPr>
          <w:rFonts w:ascii="Times" w:eastAsia="MS Mincho" w:hAnsi="Times"/>
          <w:sz w:val="22"/>
          <w:szCs w:val="22"/>
        </w:rPr>
        <w:t xml:space="preserve">plant genome </w:t>
      </w:r>
      <w:r w:rsidR="00F4640F" w:rsidRPr="00DC6FC8">
        <w:rPr>
          <w:rFonts w:ascii="Times" w:eastAsia="MS Mincho" w:hAnsi="Times"/>
          <w:sz w:val="22"/>
          <w:szCs w:val="22"/>
        </w:rPr>
        <w:t>data that is curren</w:t>
      </w:r>
      <w:r w:rsidR="00E54C2B" w:rsidRPr="00DC6FC8">
        <w:rPr>
          <w:rFonts w:ascii="Times" w:eastAsia="MS Mincho" w:hAnsi="Times"/>
          <w:sz w:val="22"/>
          <w:szCs w:val="22"/>
        </w:rPr>
        <w:t>t</w:t>
      </w:r>
      <w:r w:rsidR="00F4640F" w:rsidRPr="00DC6FC8">
        <w:rPr>
          <w:rFonts w:ascii="Times" w:eastAsia="MS Mincho" w:hAnsi="Times"/>
          <w:sz w:val="22"/>
          <w:szCs w:val="22"/>
        </w:rPr>
        <w:t xml:space="preserve">ly available. </w:t>
      </w:r>
      <w:r w:rsidR="00C5571E" w:rsidRPr="00DC6FC8">
        <w:rPr>
          <w:rFonts w:ascii="Times" w:eastAsia="MS Mincho" w:hAnsi="Times"/>
          <w:b/>
          <w:i/>
          <w:sz w:val="22"/>
          <w:szCs w:val="22"/>
        </w:rPr>
        <w:t>To achieve these goals, we</w:t>
      </w:r>
      <w:r w:rsidRPr="00DC6FC8">
        <w:rPr>
          <w:rFonts w:ascii="Times" w:eastAsia="MS Mincho" w:hAnsi="Times"/>
          <w:b/>
          <w:i/>
          <w:sz w:val="22"/>
          <w:szCs w:val="22"/>
        </w:rPr>
        <w:t xml:space="preserve"> divide the work into </w:t>
      </w:r>
      <w:r w:rsidR="006A7CE6" w:rsidRPr="00DC6FC8">
        <w:rPr>
          <w:rFonts w:ascii="Times" w:eastAsia="MS Mincho" w:hAnsi="Times"/>
          <w:b/>
          <w:i/>
          <w:sz w:val="22"/>
          <w:szCs w:val="22"/>
        </w:rPr>
        <w:t>three</w:t>
      </w:r>
      <w:r w:rsidRPr="00DC6FC8">
        <w:rPr>
          <w:rFonts w:ascii="Times" w:eastAsia="MS Mincho" w:hAnsi="Times"/>
          <w:b/>
          <w:i/>
          <w:sz w:val="22"/>
          <w:szCs w:val="22"/>
        </w:rPr>
        <w:t xml:space="preserve"> aims</w:t>
      </w:r>
    </w:p>
    <w:p w:rsidR="006A7CE6" w:rsidRPr="00DC6FC8" w:rsidRDefault="00D1373F" w:rsidP="00DC6FC8">
      <w:pPr>
        <w:widowControl w:val="0"/>
        <w:autoSpaceDE w:val="0"/>
        <w:autoSpaceDN w:val="0"/>
        <w:adjustRightInd w:val="0"/>
        <w:ind w:firstLine="720"/>
        <w:jc w:val="both"/>
        <w:rPr>
          <w:rFonts w:ascii="Times" w:eastAsia="MS Mincho" w:hAnsi="Times"/>
          <w:sz w:val="22"/>
          <w:szCs w:val="22"/>
        </w:rPr>
      </w:pPr>
      <w:r w:rsidRPr="00DC6FC8">
        <w:rPr>
          <w:rFonts w:ascii="Times" w:eastAsia="MS Mincho" w:hAnsi="Times"/>
          <w:b/>
          <w:sz w:val="22"/>
          <w:szCs w:val="22"/>
        </w:rPr>
        <w:t xml:space="preserve">Aim 1: </w:t>
      </w:r>
      <w:r w:rsidR="003A3753" w:rsidRPr="00DC6FC8">
        <w:rPr>
          <w:rFonts w:ascii="Times" w:eastAsia="MS Mincho" w:hAnsi="Times"/>
          <w:b/>
          <w:sz w:val="22"/>
          <w:szCs w:val="22"/>
        </w:rPr>
        <w:t xml:space="preserve">Development of </w:t>
      </w:r>
      <w:proofErr w:type="spellStart"/>
      <w:r w:rsidR="003A3753" w:rsidRPr="00DC6FC8">
        <w:rPr>
          <w:rFonts w:ascii="Times" w:eastAsia="MS Mincho" w:hAnsi="Times"/>
          <w:b/>
          <w:sz w:val="22"/>
          <w:szCs w:val="22"/>
        </w:rPr>
        <w:t>InferN</w:t>
      </w:r>
      <w:r w:rsidR="007C4EB0">
        <w:rPr>
          <w:rFonts w:ascii="Times" w:eastAsia="MS Mincho" w:hAnsi="Times"/>
          <w:b/>
          <w:sz w:val="22"/>
          <w:szCs w:val="22"/>
        </w:rPr>
        <w:t>et</w:t>
      </w:r>
      <w:proofErr w:type="spellEnd"/>
      <w:r w:rsidR="003A3753" w:rsidRPr="00DC6FC8">
        <w:rPr>
          <w:rFonts w:ascii="Times" w:eastAsia="MS Mincho" w:hAnsi="Times"/>
          <w:b/>
          <w:sz w:val="22"/>
          <w:szCs w:val="22"/>
        </w:rPr>
        <w:t xml:space="preserve">: A machine learning approach to </w:t>
      </w:r>
      <w:ins w:id="31" w:author="" w:date="2012-01-31T09:19:00Z">
        <w:r w:rsidR="006F3F3A">
          <w:rPr>
            <w:rFonts w:ascii="Times" w:eastAsia="MS Mincho" w:hAnsi="Times"/>
            <w:b/>
            <w:sz w:val="22"/>
            <w:szCs w:val="22"/>
          </w:rPr>
          <w:t>use</w:t>
        </w:r>
      </w:ins>
      <w:del w:id="32" w:author="" w:date="2012-01-31T09:19:00Z">
        <w:r w:rsidR="003A3753" w:rsidRPr="00DC6FC8" w:rsidDel="006F3F3A">
          <w:rPr>
            <w:rFonts w:ascii="Times" w:eastAsia="MS Mincho" w:hAnsi="Times"/>
            <w:b/>
            <w:sz w:val="22"/>
            <w:szCs w:val="22"/>
          </w:rPr>
          <w:delText>“learn”</w:delText>
        </w:r>
      </w:del>
      <w:r w:rsidR="003A3753" w:rsidRPr="00DC6FC8">
        <w:rPr>
          <w:rFonts w:ascii="Times" w:eastAsia="MS Mincho" w:hAnsi="Times"/>
          <w:b/>
          <w:sz w:val="22"/>
          <w:szCs w:val="22"/>
        </w:rPr>
        <w:t xml:space="preserve"> networks in data-rich species </w:t>
      </w:r>
      <w:del w:id="33" w:author="" w:date="2012-01-31T09:19:00Z">
        <w:r w:rsidR="003A3753" w:rsidRPr="00DC6FC8" w:rsidDel="006F3F3A">
          <w:rPr>
            <w:rFonts w:ascii="Times" w:eastAsia="MS Mincho" w:hAnsi="Times"/>
            <w:b/>
            <w:sz w:val="22"/>
            <w:szCs w:val="22"/>
          </w:rPr>
          <w:delText xml:space="preserve">and </w:delText>
        </w:r>
      </w:del>
      <w:ins w:id="34" w:author="" w:date="2012-01-31T09:19:00Z">
        <w:r w:rsidR="006F3F3A">
          <w:rPr>
            <w:rFonts w:ascii="Times" w:eastAsia="MS Mincho" w:hAnsi="Times"/>
            <w:b/>
            <w:sz w:val="22"/>
            <w:szCs w:val="22"/>
          </w:rPr>
          <w:t>to</w:t>
        </w:r>
        <w:r w:rsidR="006F3F3A" w:rsidRPr="00DC6FC8">
          <w:rPr>
            <w:rFonts w:ascii="Times" w:eastAsia="MS Mincho" w:hAnsi="Times"/>
            <w:b/>
            <w:sz w:val="22"/>
            <w:szCs w:val="22"/>
          </w:rPr>
          <w:t xml:space="preserve"> </w:t>
        </w:r>
      </w:ins>
      <w:r w:rsidR="003A3753" w:rsidRPr="00DC6FC8">
        <w:rPr>
          <w:rFonts w:ascii="Times" w:eastAsia="MS Mincho" w:hAnsi="Times"/>
          <w:b/>
          <w:sz w:val="22"/>
          <w:szCs w:val="22"/>
        </w:rPr>
        <w:t xml:space="preserve">infer </w:t>
      </w:r>
      <w:ins w:id="35" w:author="" w:date="2012-01-31T09:19:00Z">
        <w:r w:rsidR="006F3F3A">
          <w:rPr>
            <w:rFonts w:ascii="Times" w:eastAsia="MS Mincho" w:hAnsi="Times"/>
            <w:b/>
            <w:sz w:val="22"/>
            <w:szCs w:val="22"/>
          </w:rPr>
          <w:t xml:space="preserve">networks </w:t>
        </w:r>
      </w:ins>
      <w:r w:rsidR="003A3753" w:rsidRPr="00DC6FC8">
        <w:rPr>
          <w:rFonts w:ascii="Times" w:eastAsia="MS Mincho" w:hAnsi="Times"/>
          <w:b/>
          <w:sz w:val="22"/>
          <w:szCs w:val="22"/>
        </w:rPr>
        <w:t>in data-poor species</w:t>
      </w:r>
      <w:r w:rsidR="00B24763">
        <w:rPr>
          <w:rFonts w:ascii="Times" w:eastAsia="MS Mincho" w:hAnsi="Times"/>
          <w:b/>
          <w:sz w:val="22"/>
          <w:szCs w:val="22"/>
        </w:rPr>
        <w:t>.</w:t>
      </w:r>
      <w:r w:rsidR="003A3753" w:rsidRPr="00DC6FC8">
        <w:rPr>
          <w:rFonts w:ascii="Times" w:eastAsia="MS Mincho" w:hAnsi="Times"/>
          <w:sz w:val="22"/>
          <w:szCs w:val="22"/>
        </w:rPr>
        <w:t xml:space="preserve"> </w:t>
      </w:r>
      <w:r w:rsidR="006F7ECC" w:rsidRPr="00DC6FC8">
        <w:rPr>
          <w:rFonts w:ascii="Times" w:eastAsia="MS Mincho" w:hAnsi="Times"/>
          <w:sz w:val="22"/>
          <w:szCs w:val="22"/>
        </w:rPr>
        <w:t>We will develop a</w:t>
      </w:r>
      <w:r w:rsidR="00B24763">
        <w:rPr>
          <w:rFonts w:ascii="Times" w:eastAsia="MS Mincho" w:hAnsi="Times"/>
          <w:sz w:val="22"/>
          <w:szCs w:val="22"/>
        </w:rPr>
        <w:t xml:space="preserve"> machine-</w:t>
      </w:r>
      <w:r w:rsidRPr="00DC6FC8">
        <w:rPr>
          <w:rFonts w:ascii="Times" w:eastAsia="MS Mincho" w:hAnsi="Times"/>
          <w:sz w:val="22"/>
          <w:szCs w:val="22"/>
        </w:rPr>
        <w:t xml:space="preserve">learning approach </w:t>
      </w:r>
      <w:proofErr w:type="gramStart"/>
      <w:r w:rsidR="00C5571E" w:rsidRPr="00DC6FC8">
        <w:rPr>
          <w:rFonts w:ascii="Times" w:eastAsia="MS Mincho" w:hAnsi="Times"/>
          <w:sz w:val="22"/>
          <w:szCs w:val="22"/>
        </w:rPr>
        <w:t>called</w:t>
      </w:r>
      <w:r w:rsidRPr="00DC6FC8">
        <w:rPr>
          <w:rFonts w:ascii="Times" w:eastAsia="MS Mincho" w:hAnsi="Times"/>
          <w:b/>
          <w:sz w:val="22"/>
          <w:szCs w:val="22"/>
        </w:rPr>
        <w:t xml:space="preserve">  </w:t>
      </w:r>
      <w:proofErr w:type="spellStart"/>
      <w:r w:rsidR="00DA0A29" w:rsidRPr="00DC6FC8">
        <w:rPr>
          <w:rFonts w:ascii="Times" w:eastAsia="MS Mincho" w:hAnsi="Times"/>
          <w:b/>
          <w:i/>
          <w:sz w:val="22"/>
          <w:szCs w:val="22"/>
        </w:rPr>
        <w:t>InferNET</w:t>
      </w:r>
      <w:proofErr w:type="spellEnd"/>
      <w:proofErr w:type="gramEnd"/>
      <w:r w:rsidR="00DA0A29" w:rsidRPr="00DC6FC8">
        <w:rPr>
          <w:rFonts w:ascii="Times" w:eastAsia="MS Mincho" w:hAnsi="Times"/>
          <w:sz w:val="22"/>
          <w:szCs w:val="22"/>
        </w:rPr>
        <w:t xml:space="preserve"> </w:t>
      </w:r>
      <w:r w:rsidR="006F7ECC" w:rsidRPr="00DC6FC8">
        <w:rPr>
          <w:rFonts w:ascii="Times" w:eastAsia="MS Mincho" w:hAnsi="Times"/>
          <w:sz w:val="22"/>
          <w:szCs w:val="22"/>
        </w:rPr>
        <w:t>to</w:t>
      </w:r>
      <w:r w:rsidR="00DA0A29" w:rsidRPr="00DC6FC8">
        <w:rPr>
          <w:rFonts w:ascii="Times" w:eastAsia="MS Mincho" w:hAnsi="Times"/>
          <w:sz w:val="22"/>
          <w:szCs w:val="22"/>
        </w:rPr>
        <w:t xml:space="preserve"> </w:t>
      </w:r>
      <w:r w:rsidR="00DA0A29" w:rsidRPr="00DC6FC8">
        <w:rPr>
          <w:rFonts w:ascii="Times" w:eastAsia="MS Mincho" w:hAnsi="Times"/>
          <w:i/>
          <w:sz w:val="22"/>
          <w:szCs w:val="22"/>
        </w:rPr>
        <w:t>infer</w:t>
      </w:r>
      <w:r w:rsidR="00DA0A29" w:rsidRPr="00DC6FC8">
        <w:rPr>
          <w:rFonts w:ascii="Times" w:eastAsia="MS Mincho" w:hAnsi="Times"/>
          <w:b/>
          <w:sz w:val="22"/>
          <w:szCs w:val="22"/>
        </w:rPr>
        <w:t xml:space="preserve"> </w:t>
      </w:r>
      <w:r w:rsidR="00DA0A29" w:rsidRPr="00DC6FC8">
        <w:rPr>
          <w:rFonts w:ascii="Times" w:eastAsia="MS Mincho" w:hAnsi="Times"/>
          <w:sz w:val="22"/>
          <w:szCs w:val="22"/>
        </w:rPr>
        <w:t xml:space="preserve">regulatory networks in a data-poor target species (whether crop or non-crop), based on </w:t>
      </w:r>
      <w:r w:rsidR="00B24763">
        <w:rPr>
          <w:rFonts w:ascii="Times" w:eastAsia="MS Mincho" w:hAnsi="Times"/>
          <w:sz w:val="22"/>
          <w:szCs w:val="22"/>
        </w:rPr>
        <w:t xml:space="preserve">learning </w:t>
      </w:r>
      <w:r w:rsidR="006F7ECC" w:rsidRPr="00DC6FC8">
        <w:rPr>
          <w:rFonts w:ascii="Times" w:eastAsia="MS Mincho" w:hAnsi="Times"/>
          <w:sz w:val="22"/>
          <w:szCs w:val="22"/>
        </w:rPr>
        <w:t xml:space="preserve">a </w:t>
      </w:r>
      <w:r w:rsidR="00B24763">
        <w:rPr>
          <w:rFonts w:ascii="Times" w:eastAsia="MS Mincho" w:hAnsi="Times"/>
          <w:sz w:val="22"/>
          <w:szCs w:val="22"/>
        </w:rPr>
        <w:t>set of</w:t>
      </w:r>
      <w:r w:rsidR="006F7ECC" w:rsidRPr="00DC6FC8">
        <w:rPr>
          <w:rFonts w:ascii="Times" w:eastAsia="MS Mincho" w:hAnsi="Times"/>
          <w:sz w:val="22"/>
          <w:szCs w:val="22"/>
        </w:rPr>
        <w:t xml:space="preserve"> rules for inferring </w:t>
      </w:r>
      <w:r w:rsidR="00DA0A29" w:rsidRPr="00DC6FC8">
        <w:rPr>
          <w:rFonts w:ascii="Times" w:eastAsia="MS Mincho" w:hAnsi="Times"/>
          <w:i/>
          <w:sz w:val="22"/>
          <w:szCs w:val="22"/>
        </w:rPr>
        <w:t>gene networks</w:t>
      </w:r>
      <w:r w:rsidR="00DA0A29" w:rsidRPr="00DC6FC8">
        <w:rPr>
          <w:rFonts w:ascii="Times" w:eastAsia="MS Mincho" w:hAnsi="Times"/>
          <w:sz w:val="22"/>
          <w:szCs w:val="22"/>
        </w:rPr>
        <w:t xml:space="preserve"> </w:t>
      </w:r>
      <w:r w:rsidR="00B24763">
        <w:rPr>
          <w:rFonts w:ascii="Times" w:eastAsia="MS Mincho" w:hAnsi="Times"/>
          <w:sz w:val="22"/>
          <w:szCs w:val="22"/>
        </w:rPr>
        <w:t>based on</w:t>
      </w:r>
      <w:r w:rsidR="006F7ECC" w:rsidRPr="00DC6FC8">
        <w:rPr>
          <w:rFonts w:ascii="Times" w:eastAsia="MS Mincho" w:hAnsi="Times"/>
          <w:sz w:val="22"/>
          <w:szCs w:val="22"/>
        </w:rPr>
        <w:t xml:space="preserve"> </w:t>
      </w:r>
      <w:r w:rsidR="00DA0A29" w:rsidRPr="00DC6FC8">
        <w:rPr>
          <w:rFonts w:ascii="Times" w:eastAsia="MS Mincho" w:hAnsi="Times"/>
          <w:sz w:val="22"/>
          <w:szCs w:val="22"/>
        </w:rPr>
        <w:t>several data-rich species</w:t>
      </w:r>
      <w:r w:rsidR="00CD50C7" w:rsidRPr="00DC6FC8">
        <w:rPr>
          <w:rFonts w:ascii="Times" w:eastAsia="MS Mincho" w:hAnsi="Times"/>
          <w:sz w:val="22"/>
          <w:szCs w:val="22"/>
        </w:rPr>
        <w:t xml:space="preserve"> including crops and/or models</w:t>
      </w:r>
      <w:r w:rsidR="006E7036" w:rsidRPr="00DC6FC8">
        <w:rPr>
          <w:rFonts w:ascii="Times" w:eastAsia="MS Mincho" w:hAnsi="Times"/>
          <w:sz w:val="22"/>
          <w:szCs w:val="22"/>
        </w:rPr>
        <w:t>.</w:t>
      </w:r>
      <w:r w:rsidR="00B24763">
        <w:rPr>
          <w:rFonts w:ascii="Times" w:eastAsia="MS Mincho" w:hAnsi="Times"/>
          <w:sz w:val="22"/>
          <w:szCs w:val="22"/>
        </w:rPr>
        <w:t xml:space="preserve"> These studies should enhance positive predictions of targets for translational studies between models and crops.</w:t>
      </w:r>
    </w:p>
    <w:p w:rsidR="00DA0A29" w:rsidRPr="00DC6FC8" w:rsidRDefault="00DA0A29" w:rsidP="00DC6FC8">
      <w:pPr>
        <w:widowControl w:val="0"/>
        <w:autoSpaceDE w:val="0"/>
        <w:autoSpaceDN w:val="0"/>
        <w:adjustRightInd w:val="0"/>
        <w:ind w:firstLine="720"/>
        <w:jc w:val="both"/>
        <w:rPr>
          <w:rFonts w:ascii="Times" w:hAnsi="Times"/>
          <w:sz w:val="22"/>
          <w:szCs w:val="22"/>
        </w:rPr>
      </w:pPr>
      <w:r w:rsidRPr="00DC6FC8">
        <w:rPr>
          <w:rFonts w:ascii="Times" w:eastAsia="MS Mincho" w:hAnsi="Times"/>
          <w:b/>
          <w:sz w:val="22"/>
          <w:szCs w:val="22"/>
        </w:rPr>
        <w:t xml:space="preserve">Aim 2: </w:t>
      </w:r>
      <w:r w:rsidR="003A3753" w:rsidRPr="00DC6FC8">
        <w:rPr>
          <w:rFonts w:ascii="Times" w:eastAsia="MS Mincho" w:hAnsi="Times"/>
          <w:b/>
          <w:sz w:val="22"/>
          <w:szCs w:val="22"/>
        </w:rPr>
        <w:t xml:space="preserve"> Development of a</w:t>
      </w:r>
      <w:r w:rsidR="006F7ECC" w:rsidRPr="00DC6FC8">
        <w:rPr>
          <w:rFonts w:ascii="Times" w:eastAsia="MS Mincho" w:hAnsi="Times"/>
          <w:b/>
          <w:sz w:val="22"/>
          <w:szCs w:val="22"/>
        </w:rPr>
        <w:t xml:space="preserve"> </w:t>
      </w:r>
      <w:r w:rsidR="003A3753" w:rsidRPr="00DC6FC8">
        <w:rPr>
          <w:rFonts w:ascii="Times" w:eastAsia="MS Mincho" w:hAnsi="Times"/>
          <w:b/>
          <w:sz w:val="22"/>
          <w:szCs w:val="22"/>
        </w:rPr>
        <w:t>t</w:t>
      </w:r>
      <w:r w:rsidRPr="00DC6FC8">
        <w:rPr>
          <w:rFonts w:ascii="Times" w:eastAsia="MS Mincho" w:hAnsi="Times"/>
          <w:b/>
          <w:sz w:val="22"/>
          <w:szCs w:val="22"/>
        </w:rPr>
        <w:t>rait-network-gene discovery pipeline:</w:t>
      </w:r>
      <w:r w:rsidRPr="00DC6FC8">
        <w:rPr>
          <w:rFonts w:ascii="Times" w:hAnsi="Times"/>
          <w:sz w:val="22"/>
          <w:szCs w:val="22"/>
        </w:rPr>
        <w:t xml:space="preserve"> We propose to utilize gene networks, built on conserved co-expression data from multiple crop species, to discover genes central to a particular trait of interest. </w:t>
      </w:r>
      <w:r w:rsidR="007B4646" w:rsidRPr="00DC6FC8">
        <w:rPr>
          <w:rFonts w:ascii="Times" w:hAnsi="Times"/>
          <w:sz w:val="22"/>
          <w:szCs w:val="22"/>
        </w:rPr>
        <w:t xml:space="preserve"> This pipeline </w:t>
      </w:r>
      <w:r w:rsidR="00CD50C7" w:rsidRPr="00DC6FC8">
        <w:rPr>
          <w:rFonts w:ascii="Times" w:hAnsi="Times"/>
          <w:sz w:val="22"/>
          <w:szCs w:val="22"/>
        </w:rPr>
        <w:t>entails</w:t>
      </w:r>
      <w:r w:rsidR="007B4646" w:rsidRPr="00DC6FC8">
        <w:rPr>
          <w:rFonts w:ascii="Times" w:eastAsiaTheme="minorEastAsia" w:hAnsi="Times" w:cs="Monaco"/>
          <w:sz w:val="22"/>
          <w:szCs w:val="22"/>
        </w:rPr>
        <w:t xml:space="preserve"> the construction of a</w:t>
      </w:r>
      <w:ins w:id="36" w:author="" w:date="2012-01-31T09:20:00Z">
        <w:r w:rsidR="006F3F3A">
          <w:rPr>
            <w:rFonts w:ascii="Times" w:eastAsiaTheme="minorEastAsia" w:hAnsi="Times" w:cs="Monaco"/>
            <w:sz w:val="22"/>
            <w:szCs w:val="22"/>
          </w:rPr>
          <w:t>n</w:t>
        </w:r>
      </w:ins>
      <w:r w:rsidR="007B4646" w:rsidRPr="00DC6FC8">
        <w:rPr>
          <w:rFonts w:ascii="Times" w:eastAsiaTheme="minorEastAsia" w:hAnsi="Times" w:cs="Monaco"/>
          <w:sz w:val="22"/>
          <w:szCs w:val="22"/>
        </w:rPr>
        <w:t xml:space="preserve"> "</w:t>
      </w:r>
      <w:del w:id="37" w:author="" w:date="2012-01-31T09:20:00Z">
        <w:r w:rsidR="007B4646" w:rsidRPr="00DC6FC8" w:rsidDel="006F3F3A">
          <w:rPr>
            <w:rFonts w:ascii="Times" w:eastAsiaTheme="minorEastAsia" w:hAnsi="Times" w:cs="Monaco"/>
            <w:sz w:val="22"/>
            <w:szCs w:val="22"/>
          </w:rPr>
          <w:delText>voted</w:delText>
        </w:r>
      </w:del>
      <w:ins w:id="38" w:author="" w:date="2012-01-31T09:20:00Z">
        <w:r w:rsidR="006F3F3A">
          <w:rPr>
            <w:rFonts w:ascii="Times" w:eastAsiaTheme="minorEastAsia" w:hAnsi="Times" w:cs="Monaco"/>
            <w:sz w:val="22"/>
            <w:szCs w:val="22"/>
          </w:rPr>
          <w:t>elected</w:t>
        </w:r>
      </w:ins>
      <w:r w:rsidR="007B4646" w:rsidRPr="00DC6FC8">
        <w:rPr>
          <w:rFonts w:ascii="Times" w:eastAsiaTheme="minorEastAsia" w:hAnsi="Times" w:cs="Monaco"/>
          <w:sz w:val="22"/>
          <w:szCs w:val="22"/>
        </w:rPr>
        <w:t xml:space="preserve">" network </w:t>
      </w:r>
      <w:del w:id="39" w:author="" w:date="2012-01-31T09:20:00Z">
        <w:r w:rsidR="00CD50C7" w:rsidRPr="00DC6FC8" w:rsidDel="006F3F3A">
          <w:rPr>
            <w:rFonts w:ascii="Times" w:eastAsiaTheme="minorEastAsia" w:hAnsi="Times" w:cs="Monaco"/>
            <w:sz w:val="22"/>
            <w:szCs w:val="22"/>
          </w:rPr>
          <w:delText>driven by</w:delText>
        </w:r>
      </w:del>
      <w:ins w:id="40" w:author="" w:date="2012-01-31T09:20:00Z">
        <w:r w:rsidR="006F3F3A">
          <w:rPr>
            <w:rFonts w:ascii="Times" w:eastAsiaTheme="minorEastAsia" w:hAnsi="Times" w:cs="Monaco"/>
            <w:sz w:val="22"/>
            <w:szCs w:val="22"/>
          </w:rPr>
          <w:t>based on</w:t>
        </w:r>
      </w:ins>
      <w:r w:rsidR="00CD50C7" w:rsidRPr="00DC6FC8">
        <w:rPr>
          <w:rFonts w:ascii="Times" w:eastAsiaTheme="minorEastAsia" w:hAnsi="Times" w:cs="Monaco"/>
          <w:sz w:val="22"/>
          <w:szCs w:val="22"/>
        </w:rPr>
        <w:t xml:space="preserve"> crops</w:t>
      </w:r>
      <w:r w:rsidR="007B4646" w:rsidRPr="00DC6FC8">
        <w:rPr>
          <w:rFonts w:ascii="Times" w:eastAsiaTheme="minorEastAsia" w:hAnsi="Times" w:cs="Monaco"/>
          <w:sz w:val="22"/>
          <w:szCs w:val="22"/>
        </w:rPr>
        <w:t xml:space="preserve"> </w:t>
      </w:r>
      <w:r w:rsidR="00E54C2B" w:rsidRPr="00DC6FC8">
        <w:rPr>
          <w:rFonts w:ascii="Times" w:eastAsiaTheme="minorEastAsia" w:hAnsi="Times" w:cs="Monaco"/>
          <w:sz w:val="22"/>
          <w:szCs w:val="22"/>
        </w:rPr>
        <w:t xml:space="preserve">to </w:t>
      </w:r>
      <w:r w:rsidR="007B4646" w:rsidRPr="00DC6FC8">
        <w:rPr>
          <w:rFonts w:ascii="Times" w:eastAsiaTheme="minorEastAsia" w:hAnsi="Times" w:cs="Monaco"/>
          <w:sz w:val="22"/>
          <w:szCs w:val="22"/>
        </w:rPr>
        <w:t>suggest genes</w:t>
      </w:r>
      <w:r w:rsidR="00E54C2B" w:rsidRPr="00DC6FC8">
        <w:rPr>
          <w:rFonts w:ascii="Times" w:eastAsiaTheme="minorEastAsia" w:hAnsi="Times" w:cs="Monaco"/>
          <w:sz w:val="22"/>
          <w:szCs w:val="22"/>
        </w:rPr>
        <w:t xml:space="preserve"> and gene modules</w:t>
      </w:r>
      <w:r w:rsidR="007B4646" w:rsidRPr="00DC6FC8">
        <w:rPr>
          <w:rFonts w:ascii="Times" w:eastAsiaTheme="minorEastAsia" w:hAnsi="Times" w:cs="Monaco"/>
          <w:sz w:val="22"/>
          <w:szCs w:val="22"/>
        </w:rPr>
        <w:t xml:space="preserve"> to manipulate </w:t>
      </w:r>
      <w:r w:rsidR="00CD50C7" w:rsidRPr="00DC6FC8">
        <w:rPr>
          <w:rFonts w:ascii="Times" w:eastAsiaTheme="minorEastAsia" w:hAnsi="Times" w:cs="Monaco"/>
          <w:sz w:val="22"/>
          <w:szCs w:val="22"/>
        </w:rPr>
        <w:t xml:space="preserve">in Arabidopsis </w:t>
      </w:r>
      <w:r w:rsidR="007B4646" w:rsidRPr="00DC6FC8">
        <w:rPr>
          <w:rFonts w:ascii="Times" w:eastAsiaTheme="minorEastAsia" w:hAnsi="Times" w:cs="Monaco"/>
          <w:sz w:val="22"/>
          <w:szCs w:val="22"/>
        </w:rPr>
        <w:t xml:space="preserve">either through </w:t>
      </w:r>
      <w:r w:rsidR="003A3753" w:rsidRPr="00DC6FC8">
        <w:rPr>
          <w:rFonts w:ascii="Times" w:eastAsiaTheme="minorEastAsia" w:hAnsi="Times" w:cs="Monaco"/>
          <w:sz w:val="22"/>
          <w:szCs w:val="22"/>
        </w:rPr>
        <w:t>over-expression or knock-ins</w:t>
      </w:r>
      <w:r w:rsidR="007B4646" w:rsidRPr="00DC6FC8">
        <w:rPr>
          <w:rFonts w:ascii="Times" w:eastAsiaTheme="minorEastAsia" w:hAnsi="Times" w:cs="Monaco"/>
          <w:sz w:val="22"/>
          <w:szCs w:val="22"/>
        </w:rPr>
        <w:t>.</w:t>
      </w:r>
      <w:r w:rsidR="003A3753" w:rsidRPr="00DC6FC8">
        <w:rPr>
          <w:rFonts w:ascii="Times" w:eastAsiaTheme="minorEastAsia" w:hAnsi="Times" w:cs="Monaco"/>
          <w:sz w:val="22"/>
          <w:szCs w:val="22"/>
        </w:rPr>
        <w:t xml:space="preserve"> </w:t>
      </w:r>
      <w:r w:rsidR="00B24763">
        <w:rPr>
          <w:rFonts w:ascii="Times" w:eastAsiaTheme="minorEastAsia" w:hAnsi="Times" w:cs="Monaco"/>
          <w:sz w:val="22"/>
          <w:szCs w:val="22"/>
        </w:rPr>
        <w:t xml:space="preserve"> This approach in essence mines genomic data from crop species</w:t>
      </w:r>
      <w:del w:id="41" w:author="" w:date="2012-01-31T09:21:00Z">
        <w:r w:rsidR="00B24763" w:rsidDel="006F3F3A">
          <w:rPr>
            <w:rFonts w:ascii="Times" w:eastAsiaTheme="minorEastAsia" w:hAnsi="Times" w:cs="Monaco"/>
            <w:sz w:val="22"/>
            <w:szCs w:val="22"/>
          </w:rPr>
          <w:delText>,</w:delText>
        </w:r>
      </w:del>
      <w:r w:rsidR="00B24763">
        <w:rPr>
          <w:rFonts w:ascii="Times" w:eastAsiaTheme="minorEastAsia" w:hAnsi="Times" w:cs="Monaco"/>
          <w:sz w:val="22"/>
          <w:szCs w:val="22"/>
        </w:rPr>
        <w:t xml:space="preserve"> to inform </w:t>
      </w:r>
      <w:r w:rsidR="00406EE7">
        <w:rPr>
          <w:rFonts w:ascii="Times" w:eastAsiaTheme="minorEastAsia" w:hAnsi="Times" w:cs="Monaco"/>
          <w:sz w:val="22"/>
          <w:szCs w:val="22"/>
        </w:rPr>
        <w:t>hypothesis derivation and validation</w:t>
      </w:r>
      <w:r w:rsidR="00B24763">
        <w:rPr>
          <w:rFonts w:ascii="Times" w:eastAsiaTheme="minorEastAsia" w:hAnsi="Times" w:cs="Monaco"/>
          <w:sz w:val="22"/>
          <w:szCs w:val="22"/>
        </w:rPr>
        <w:t xml:space="preserve"> in the model Arabidopsis.</w:t>
      </w:r>
      <w:r w:rsidR="007C4EB0">
        <w:rPr>
          <w:rFonts w:ascii="Times" w:eastAsiaTheme="minorEastAsia" w:hAnsi="Times" w:cs="Monaco"/>
          <w:sz w:val="22"/>
          <w:szCs w:val="22"/>
        </w:rPr>
        <w:t xml:space="preserve"> </w:t>
      </w:r>
    </w:p>
    <w:p w:rsidR="006E7036" w:rsidRPr="00DC6FC8" w:rsidRDefault="007B4646" w:rsidP="00DC6FC8">
      <w:pPr>
        <w:widowControl w:val="0"/>
        <w:autoSpaceDE w:val="0"/>
        <w:autoSpaceDN w:val="0"/>
        <w:adjustRightInd w:val="0"/>
        <w:ind w:firstLine="720"/>
        <w:jc w:val="both"/>
        <w:rPr>
          <w:rFonts w:ascii="Times" w:eastAsiaTheme="minorEastAsia" w:hAnsi="Times" w:cs="Monaco"/>
          <w:sz w:val="22"/>
          <w:szCs w:val="22"/>
        </w:rPr>
      </w:pPr>
      <w:r w:rsidRPr="00DC6FC8">
        <w:rPr>
          <w:rFonts w:ascii="Times" w:eastAsiaTheme="minorEastAsia" w:hAnsi="Times" w:cs="Monaco"/>
          <w:b/>
          <w:sz w:val="22"/>
          <w:szCs w:val="22"/>
        </w:rPr>
        <w:t xml:space="preserve">Aim 3: </w:t>
      </w:r>
      <w:r w:rsidR="007C4EB0">
        <w:rPr>
          <w:rFonts w:ascii="Times" w:eastAsiaTheme="minorEastAsia" w:hAnsi="Times" w:cs="Monaco"/>
          <w:b/>
          <w:sz w:val="22"/>
          <w:szCs w:val="22"/>
        </w:rPr>
        <w:t xml:space="preserve">Development of </w:t>
      </w:r>
      <w:r w:rsidR="00E54C2B" w:rsidRPr="00DC6FC8">
        <w:rPr>
          <w:rFonts w:ascii="Times" w:eastAsiaTheme="minorEastAsia" w:hAnsi="Times" w:cs="Monaco"/>
          <w:b/>
          <w:sz w:val="22"/>
          <w:szCs w:val="22"/>
        </w:rPr>
        <w:t>“</w:t>
      </w:r>
      <w:r w:rsidR="007C4EB0">
        <w:rPr>
          <w:rFonts w:ascii="Times" w:eastAsiaTheme="minorEastAsia" w:hAnsi="Times" w:cs="Monaco"/>
          <w:b/>
          <w:sz w:val="22"/>
          <w:szCs w:val="22"/>
        </w:rPr>
        <w:t>X</w:t>
      </w:r>
      <w:r w:rsidRPr="00DC6FC8">
        <w:rPr>
          <w:rFonts w:ascii="Times" w:eastAsiaTheme="minorEastAsia" w:hAnsi="Times" w:cs="Monaco"/>
          <w:b/>
          <w:sz w:val="22"/>
          <w:szCs w:val="22"/>
        </w:rPr>
        <w:t>-</w:t>
      </w:r>
      <w:r w:rsidR="007C4EB0">
        <w:rPr>
          <w:rFonts w:ascii="Times" w:eastAsiaTheme="minorEastAsia" w:hAnsi="Times" w:cs="Monaco"/>
          <w:b/>
          <w:sz w:val="22"/>
          <w:szCs w:val="22"/>
        </w:rPr>
        <w:t>Net</w:t>
      </w:r>
      <w:r w:rsidR="00E54C2B" w:rsidRPr="00DC6FC8">
        <w:rPr>
          <w:rFonts w:ascii="Times" w:eastAsiaTheme="minorEastAsia" w:hAnsi="Times" w:cs="Monaco"/>
          <w:b/>
          <w:sz w:val="22"/>
          <w:szCs w:val="22"/>
        </w:rPr>
        <w:t>”</w:t>
      </w:r>
      <w:r w:rsidRPr="00DC6FC8">
        <w:rPr>
          <w:rFonts w:ascii="Times" w:eastAsiaTheme="minorEastAsia" w:hAnsi="Times" w:cs="Monaco"/>
          <w:sz w:val="22"/>
          <w:szCs w:val="22"/>
        </w:rPr>
        <w:t xml:space="preserve">: </w:t>
      </w:r>
      <w:r w:rsidR="007C4EB0">
        <w:rPr>
          <w:rFonts w:ascii="Times" w:eastAsiaTheme="minorEastAsia" w:hAnsi="Times" w:cs="Monaco"/>
          <w:sz w:val="22"/>
          <w:szCs w:val="22"/>
        </w:rPr>
        <w:t>“X-Net” e</w:t>
      </w:r>
      <w:r w:rsidRPr="00DC6FC8">
        <w:rPr>
          <w:rFonts w:ascii="Times" w:eastAsiaTheme="minorEastAsia" w:hAnsi="Times" w:cs="Monaco"/>
          <w:sz w:val="22"/>
          <w:szCs w:val="22"/>
        </w:rPr>
        <w:t xml:space="preserve">nables users to </w:t>
      </w:r>
      <w:r w:rsidR="00CD50C7" w:rsidRPr="00DC6FC8">
        <w:rPr>
          <w:rFonts w:ascii="Times" w:eastAsiaTheme="minorEastAsia" w:hAnsi="Times" w:cs="Monaco"/>
          <w:sz w:val="22"/>
          <w:szCs w:val="22"/>
        </w:rPr>
        <w:t>construct</w:t>
      </w:r>
      <w:r w:rsidRPr="00DC6FC8">
        <w:rPr>
          <w:rFonts w:ascii="Times" w:eastAsiaTheme="minorEastAsia" w:hAnsi="Times" w:cs="Monaco"/>
          <w:sz w:val="22"/>
          <w:szCs w:val="22"/>
        </w:rPr>
        <w:t> either experimentally derived networks or inferred networks to derive both (</w:t>
      </w:r>
      <w:proofErr w:type="spellStart"/>
      <w:r w:rsidRPr="00DC6FC8">
        <w:rPr>
          <w:rFonts w:ascii="Times" w:eastAsiaTheme="minorEastAsia" w:hAnsi="Times" w:cs="Monaco"/>
          <w:sz w:val="22"/>
          <w:szCs w:val="22"/>
        </w:rPr>
        <w:t>i</w:t>
      </w:r>
      <w:proofErr w:type="spellEnd"/>
      <w:r w:rsidRPr="00DC6FC8">
        <w:rPr>
          <w:rFonts w:ascii="Times" w:eastAsiaTheme="minorEastAsia" w:hAnsi="Times" w:cs="Monaco"/>
          <w:sz w:val="22"/>
          <w:szCs w:val="22"/>
        </w:rPr>
        <w:t>) species-specific networks consisting of multiple edge types (</w:t>
      </w:r>
      <w:proofErr w:type="spellStart"/>
      <w:r w:rsidRPr="00DC6FC8">
        <w:rPr>
          <w:rFonts w:ascii="Times" w:eastAsiaTheme="minorEastAsia" w:hAnsi="Times" w:cs="Monaco"/>
          <w:sz w:val="22"/>
          <w:szCs w:val="22"/>
        </w:rPr>
        <w:t>multinetworks</w:t>
      </w:r>
      <w:proofErr w:type="spellEnd"/>
      <w:r w:rsidRPr="00DC6FC8">
        <w:rPr>
          <w:rFonts w:ascii="Times" w:eastAsiaTheme="minorEastAsia" w:hAnsi="Times" w:cs="Monaco"/>
          <w:sz w:val="22"/>
          <w:szCs w:val="22"/>
        </w:rPr>
        <w:t xml:space="preserve">, for short) and (ii) cross-species </w:t>
      </w:r>
      <w:r w:rsidR="003A3753" w:rsidRPr="00DC6FC8">
        <w:rPr>
          <w:rFonts w:ascii="Times" w:eastAsiaTheme="minorEastAsia" w:hAnsi="Times" w:cs="Monaco"/>
          <w:sz w:val="22"/>
          <w:szCs w:val="22"/>
        </w:rPr>
        <w:t>“</w:t>
      </w:r>
      <w:del w:id="42" w:author="" w:date="2012-01-31T09:21:00Z">
        <w:r w:rsidRPr="00DC6FC8" w:rsidDel="006F3F3A">
          <w:rPr>
            <w:rFonts w:ascii="Times" w:eastAsiaTheme="minorEastAsia" w:hAnsi="Times" w:cs="Monaco"/>
            <w:sz w:val="22"/>
            <w:szCs w:val="22"/>
          </w:rPr>
          <w:delText>voted</w:delText>
        </w:r>
      </w:del>
      <w:ins w:id="43" w:author="" w:date="2012-01-31T09:21:00Z">
        <w:r w:rsidR="006F3F3A">
          <w:rPr>
            <w:rFonts w:ascii="Times" w:eastAsiaTheme="minorEastAsia" w:hAnsi="Times" w:cs="Monaco"/>
            <w:sz w:val="22"/>
            <w:szCs w:val="22"/>
          </w:rPr>
          <w:t>elected</w:t>
        </w:r>
      </w:ins>
      <w:r w:rsidR="003A3753" w:rsidRPr="00DC6FC8">
        <w:rPr>
          <w:rFonts w:ascii="Times" w:eastAsiaTheme="minorEastAsia" w:hAnsi="Times" w:cs="Monaco"/>
          <w:sz w:val="22"/>
          <w:szCs w:val="22"/>
        </w:rPr>
        <w:t>”</w:t>
      </w:r>
      <w:r w:rsidRPr="00DC6FC8">
        <w:rPr>
          <w:rFonts w:ascii="Times" w:eastAsiaTheme="minorEastAsia" w:hAnsi="Times" w:cs="Monaco"/>
          <w:sz w:val="22"/>
          <w:szCs w:val="22"/>
        </w:rPr>
        <w:t xml:space="preserve"> networks (</w:t>
      </w:r>
      <w:r w:rsidR="003A3753" w:rsidRPr="00DC6FC8">
        <w:rPr>
          <w:rFonts w:ascii="Times" w:eastAsiaTheme="minorEastAsia" w:hAnsi="Times" w:cs="Monaco"/>
          <w:sz w:val="22"/>
          <w:szCs w:val="22"/>
        </w:rPr>
        <w:t>“</w:t>
      </w:r>
      <w:del w:id="44" w:author="" w:date="2012-01-31T09:21:00Z">
        <w:r w:rsidRPr="00DC6FC8" w:rsidDel="006F3F3A">
          <w:rPr>
            <w:rFonts w:ascii="Times" w:eastAsiaTheme="minorEastAsia" w:hAnsi="Times" w:cs="Monaco"/>
            <w:sz w:val="22"/>
            <w:szCs w:val="22"/>
          </w:rPr>
          <w:delText xml:space="preserve">voted </w:delText>
        </w:r>
      </w:del>
      <w:ins w:id="45" w:author="" w:date="2012-01-31T09:21:00Z">
        <w:r w:rsidR="006F3F3A">
          <w:rPr>
            <w:rFonts w:ascii="Times" w:eastAsiaTheme="minorEastAsia" w:hAnsi="Times" w:cs="Monaco"/>
            <w:sz w:val="22"/>
            <w:szCs w:val="22"/>
          </w:rPr>
          <w:t>elected</w:t>
        </w:r>
        <w:r w:rsidR="006F3F3A" w:rsidRPr="00DC6FC8">
          <w:rPr>
            <w:rFonts w:ascii="Times" w:eastAsiaTheme="minorEastAsia" w:hAnsi="Times" w:cs="Monaco"/>
            <w:sz w:val="22"/>
            <w:szCs w:val="22"/>
          </w:rPr>
          <w:t xml:space="preserve"> </w:t>
        </w:r>
      </w:ins>
      <w:r w:rsidRPr="00DC6FC8">
        <w:rPr>
          <w:rFonts w:ascii="Times" w:eastAsiaTheme="minorEastAsia" w:hAnsi="Times" w:cs="Monaco"/>
          <w:sz w:val="22"/>
          <w:szCs w:val="22"/>
        </w:rPr>
        <w:t>networks</w:t>
      </w:r>
      <w:r w:rsidR="003A3753" w:rsidRPr="00DC6FC8">
        <w:rPr>
          <w:rFonts w:ascii="Times" w:eastAsiaTheme="minorEastAsia" w:hAnsi="Times" w:cs="Monaco"/>
          <w:sz w:val="22"/>
          <w:szCs w:val="22"/>
        </w:rPr>
        <w:t>”</w:t>
      </w:r>
      <w:r w:rsidRPr="00DC6FC8">
        <w:rPr>
          <w:rFonts w:ascii="Times" w:eastAsiaTheme="minorEastAsia" w:hAnsi="Times" w:cs="Monaco"/>
          <w:sz w:val="22"/>
          <w:szCs w:val="22"/>
        </w:rPr>
        <w:t>, for short).</w:t>
      </w:r>
      <w:r w:rsidR="007C4EB0">
        <w:rPr>
          <w:rFonts w:ascii="Times" w:eastAsiaTheme="minorEastAsia" w:hAnsi="Times" w:cs="Monaco"/>
          <w:sz w:val="22"/>
          <w:szCs w:val="22"/>
        </w:rPr>
        <w:t xml:space="preserve">  Such networks synthesize knowledge within and across species to identify “</w:t>
      </w:r>
      <w:del w:id="46" w:author="" w:date="2012-01-31T09:21:00Z">
        <w:r w:rsidR="007C4EB0" w:rsidDel="006F3F3A">
          <w:rPr>
            <w:rFonts w:ascii="Times" w:eastAsiaTheme="minorEastAsia" w:hAnsi="Times" w:cs="Monaco"/>
            <w:sz w:val="22"/>
            <w:szCs w:val="22"/>
          </w:rPr>
          <w:delText>core</w:delText>
        </w:r>
      </w:del>
      <w:ins w:id="47" w:author="" w:date="2012-01-31T09:21:00Z">
        <w:r w:rsidR="006F3F3A">
          <w:rPr>
            <w:rFonts w:ascii="Times" w:eastAsiaTheme="minorEastAsia" w:hAnsi="Times" w:cs="Monaco"/>
            <w:sz w:val="22"/>
            <w:szCs w:val="22"/>
          </w:rPr>
          <w:t>cross-species</w:t>
        </w:r>
      </w:ins>
      <w:r w:rsidR="007C4EB0">
        <w:rPr>
          <w:rFonts w:ascii="Times" w:eastAsiaTheme="minorEastAsia" w:hAnsi="Times" w:cs="Monaco"/>
          <w:sz w:val="22"/>
          <w:szCs w:val="22"/>
        </w:rPr>
        <w:t>” vs. species</w:t>
      </w:r>
      <w:ins w:id="48" w:author="" w:date="2012-01-31T09:22:00Z">
        <w:r w:rsidR="006F3F3A">
          <w:rPr>
            <w:rFonts w:ascii="Times" w:eastAsiaTheme="minorEastAsia" w:hAnsi="Times" w:cs="Monaco"/>
            <w:sz w:val="22"/>
            <w:szCs w:val="22"/>
          </w:rPr>
          <w:t>-</w:t>
        </w:r>
      </w:ins>
      <w:r w:rsidR="007C4EB0">
        <w:rPr>
          <w:rFonts w:ascii="Times" w:eastAsiaTheme="minorEastAsia" w:hAnsi="Times" w:cs="Monaco"/>
          <w:sz w:val="22"/>
          <w:szCs w:val="22"/>
        </w:rPr>
        <w:t xml:space="preserve"> or </w:t>
      </w:r>
      <w:proofErr w:type="spellStart"/>
      <w:r w:rsidR="007C4EB0">
        <w:rPr>
          <w:rFonts w:ascii="Times" w:eastAsiaTheme="minorEastAsia" w:hAnsi="Times" w:cs="Monaco"/>
          <w:sz w:val="22"/>
          <w:szCs w:val="22"/>
        </w:rPr>
        <w:t>clade</w:t>
      </w:r>
      <w:proofErr w:type="spellEnd"/>
      <w:ins w:id="49" w:author="" w:date="2012-01-31T09:22:00Z">
        <w:r w:rsidR="006F3F3A">
          <w:rPr>
            <w:rFonts w:ascii="Times" w:eastAsiaTheme="minorEastAsia" w:hAnsi="Times" w:cs="Monaco"/>
            <w:sz w:val="22"/>
            <w:szCs w:val="22"/>
          </w:rPr>
          <w:t>-</w:t>
        </w:r>
      </w:ins>
      <w:del w:id="50" w:author="" w:date="2012-01-31T09:22:00Z">
        <w:r w:rsidR="007C4EB0" w:rsidDel="006F3F3A">
          <w:rPr>
            <w:rFonts w:ascii="Times" w:eastAsiaTheme="minorEastAsia" w:hAnsi="Times" w:cs="Monaco"/>
            <w:sz w:val="22"/>
            <w:szCs w:val="22"/>
          </w:rPr>
          <w:delText xml:space="preserve"> </w:delText>
        </w:r>
      </w:del>
      <w:r w:rsidR="007C4EB0">
        <w:rPr>
          <w:rFonts w:ascii="Times" w:eastAsiaTheme="minorEastAsia" w:hAnsi="Times" w:cs="Monaco"/>
          <w:sz w:val="22"/>
          <w:szCs w:val="22"/>
        </w:rPr>
        <w:t>specific network modules for hypothesis testing.</w:t>
      </w:r>
    </w:p>
    <w:p w:rsidR="00E54C2B" w:rsidRPr="00DC6FC8" w:rsidRDefault="00E54C2B" w:rsidP="00DC6FC8">
      <w:pPr>
        <w:widowControl w:val="0"/>
        <w:autoSpaceDE w:val="0"/>
        <w:autoSpaceDN w:val="0"/>
        <w:adjustRightInd w:val="0"/>
        <w:ind w:firstLine="720"/>
        <w:jc w:val="both"/>
        <w:rPr>
          <w:rFonts w:ascii="Times" w:eastAsiaTheme="minorEastAsia" w:hAnsi="Times" w:cs="Monaco"/>
          <w:sz w:val="22"/>
          <w:szCs w:val="22"/>
        </w:rPr>
      </w:pPr>
    </w:p>
    <w:p w:rsidR="00E54C2B" w:rsidRPr="00DC6FC8" w:rsidRDefault="00CD50C7" w:rsidP="00DC6FC8">
      <w:pPr>
        <w:pStyle w:val="PlainText"/>
        <w:jc w:val="both"/>
        <w:rPr>
          <w:rFonts w:ascii="Times" w:eastAsia="MS Mincho" w:hAnsi="Times"/>
          <w:sz w:val="22"/>
          <w:szCs w:val="22"/>
        </w:rPr>
      </w:pPr>
      <w:r w:rsidRPr="00DC6FC8">
        <w:rPr>
          <w:rFonts w:ascii="Times" w:eastAsia="MS Mincho" w:hAnsi="Times"/>
          <w:b/>
          <w:sz w:val="22"/>
          <w:szCs w:val="22"/>
          <w:u w:val="single"/>
        </w:rPr>
        <w:t xml:space="preserve">2. </w:t>
      </w:r>
      <w:r w:rsidR="006A7CE6" w:rsidRPr="00DC6FC8">
        <w:rPr>
          <w:rFonts w:ascii="Times" w:eastAsia="MS Mincho" w:hAnsi="Times"/>
          <w:b/>
          <w:sz w:val="22"/>
          <w:szCs w:val="22"/>
          <w:u w:val="single"/>
        </w:rPr>
        <w:t xml:space="preserve">Justification for </w:t>
      </w:r>
      <w:r w:rsidR="000D6F67" w:rsidRPr="00DC6FC8">
        <w:rPr>
          <w:rFonts w:ascii="Times" w:eastAsia="MS Mincho" w:hAnsi="Times"/>
          <w:b/>
          <w:sz w:val="22"/>
          <w:szCs w:val="22"/>
          <w:u w:val="single"/>
        </w:rPr>
        <w:t xml:space="preserve">NSF Plant Genome </w:t>
      </w:r>
      <w:r w:rsidR="006A7CE6" w:rsidRPr="00DC6FC8">
        <w:rPr>
          <w:rFonts w:ascii="Times" w:eastAsia="MS Mincho" w:hAnsi="Times"/>
          <w:b/>
          <w:sz w:val="22"/>
          <w:szCs w:val="22"/>
          <w:u w:val="single"/>
        </w:rPr>
        <w:t>Goals</w:t>
      </w:r>
      <w:r w:rsidR="006A7CE6" w:rsidRPr="00DC6FC8">
        <w:rPr>
          <w:rFonts w:ascii="Times" w:eastAsia="MS Mincho" w:hAnsi="Times"/>
          <w:sz w:val="22"/>
          <w:szCs w:val="22"/>
        </w:rPr>
        <w:t xml:space="preserve">: </w:t>
      </w:r>
    </w:p>
    <w:p w:rsidR="000D6F67" w:rsidRPr="00DC6FC8" w:rsidRDefault="000D6F67" w:rsidP="00DC6FC8">
      <w:pPr>
        <w:pStyle w:val="PlainText"/>
        <w:jc w:val="both"/>
        <w:rPr>
          <w:rFonts w:ascii="Times" w:eastAsiaTheme="minorEastAsia" w:hAnsi="Times" w:cs="Verdana"/>
          <w:sz w:val="22"/>
          <w:szCs w:val="22"/>
        </w:rPr>
      </w:pPr>
    </w:p>
    <w:p w:rsidR="000D6F67" w:rsidRPr="007C4EB0" w:rsidRDefault="000D6F67" w:rsidP="00DC6FC8">
      <w:pPr>
        <w:pStyle w:val="PlainText"/>
        <w:jc w:val="both"/>
        <w:rPr>
          <w:rFonts w:ascii="Times" w:hAnsi="Times"/>
          <w:sz w:val="22"/>
          <w:szCs w:val="22"/>
        </w:rPr>
      </w:pPr>
      <w:r w:rsidRPr="007C4EB0">
        <w:rPr>
          <w:rFonts w:ascii="Times" w:eastAsiaTheme="minorEastAsia" w:hAnsi="Times" w:cs="Verdana"/>
          <w:b/>
          <w:sz w:val="22"/>
          <w:szCs w:val="22"/>
        </w:rPr>
        <w:t>(1) Development of tools and resources for plant genome research including novel technologies and analysis tools that will enable discovery</w:t>
      </w:r>
      <w:r w:rsidRPr="007C4EB0">
        <w:rPr>
          <w:rFonts w:ascii="Times" w:eastAsiaTheme="minorEastAsia" w:hAnsi="Times" w:cs="Verdana"/>
          <w:sz w:val="22"/>
          <w:szCs w:val="22"/>
        </w:rPr>
        <w:t xml:space="preserve">.  </w:t>
      </w:r>
      <w:r w:rsidR="00A5482D">
        <w:rPr>
          <w:rFonts w:ascii="Times" w:eastAsia="MS Mincho" w:hAnsi="Times"/>
          <w:sz w:val="22"/>
          <w:szCs w:val="22"/>
        </w:rPr>
        <w:t>Aim 1</w:t>
      </w:r>
      <w:r w:rsidRPr="007C4EB0">
        <w:rPr>
          <w:rFonts w:ascii="Times" w:eastAsia="MS Mincho" w:hAnsi="Times"/>
          <w:sz w:val="22"/>
          <w:szCs w:val="22"/>
        </w:rPr>
        <w:t xml:space="preserve"> will develop approaches, tools and pipelines to perform network analysis on any species</w:t>
      </w:r>
      <w:r w:rsidR="007C4EB0" w:rsidRPr="007C4EB0">
        <w:rPr>
          <w:rFonts w:ascii="Times" w:eastAsia="MS Mincho" w:hAnsi="Times"/>
          <w:sz w:val="22"/>
          <w:szCs w:val="22"/>
        </w:rPr>
        <w:t xml:space="preserve"> or combination of species</w:t>
      </w:r>
      <w:r w:rsidRPr="007C4EB0">
        <w:rPr>
          <w:rFonts w:ascii="Times" w:eastAsia="MS Mincho" w:hAnsi="Times"/>
          <w:sz w:val="22"/>
          <w:szCs w:val="22"/>
        </w:rPr>
        <w:t xml:space="preserve">, and to exploit the large amount of data on well studied </w:t>
      </w:r>
      <w:r w:rsidR="007C4EB0" w:rsidRPr="007C4EB0">
        <w:rPr>
          <w:rFonts w:ascii="Times" w:eastAsia="MS Mincho" w:hAnsi="Times"/>
          <w:sz w:val="22"/>
          <w:szCs w:val="22"/>
        </w:rPr>
        <w:t xml:space="preserve">plant </w:t>
      </w:r>
      <w:r w:rsidRPr="007C4EB0">
        <w:rPr>
          <w:rFonts w:ascii="Times" w:eastAsia="MS Mincho" w:hAnsi="Times"/>
          <w:sz w:val="22"/>
          <w:szCs w:val="22"/>
        </w:rPr>
        <w:t>species to infer networks on new and emerging species.  This work will achieve one of the main goals of Systems Biology</w:t>
      </w:r>
      <w:r w:rsidRPr="007C4EB0">
        <w:rPr>
          <w:rFonts w:ascii="Times" w:hAnsi="Times"/>
          <w:sz w:val="22"/>
          <w:szCs w:val="22"/>
        </w:rPr>
        <w:t xml:space="preserve"> – </w:t>
      </w:r>
      <w:r w:rsidRPr="007C4EB0">
        <w:rPr>
          <w:rFonts w:ascii="Times" w:eastAsia="MS Mincho" w:hAnsi="Times"/>
          <w:sz w:val="22"/>
          <w:szCs w:val="22"/>
        </w:rPr>
        <w:t>predicting network states under untested conditions</w:t>
      </w:r>
      <w:r w:rsidRPr="007C4EB0">
        <w:rPr>
          <w:rFonts w:ascii="Times" w:hAnsi="Times"/>
          <w:sz w:val="22"/>
          <w:szCs w:val="22"/>
        </w:rPr>
        <w:t xml:space="preserve">. </w:t>
      </w:r>
    </w:p>
    <w:p w:rsidR="000D6F67" w:rsidRPr="007C4EB0" w:rsidRDefault="000D6F67" w:rsidP="00DC6FC8">
      <w:pPr>
        <w:pStyle w:val="PlainText"/>
        <w:jc w:val="both"/>
        <w:rPr>
          <w:rFonts w:ascii="Times" w:hAnsi="Times"/>
          <w:sz w:val="22"/>
          <w:szCs w:val="22"/>
        </w:rPr>
      </w:pPr>
    </w:p>
    <w:p w:rsidR="00E54C2B" w:rsidRPr="00DC6FC8" w:rsidRDefault="00E54C2B" w:rsidP="00DC6FC8">
      <w:pPr>
        <w:pStyle w:val="PlainText"/>
        <w:jc w:val="both"/>
        <w:rPr>
          <w:rFonts w:ascii="Times" w:eastAsiaTheme="minorEastAsia" w:hAnsi="Times" w:cs="Verdana"/>
          <w:sz w:val="22"/>
          <w:szCs w:val="22"/>
        </w:rPr>
      </w:pPr>
      <w:r w:rsidRPr="007C4EB0">
        <w:rPr>
          <w:rFonts w:ascii="Times" w:eastAsiaTheme="minorEastAsia" w:hAnsi="Times" w:cs="Verdana"/>
          <w:sz w:val="22"/>
          <w:szCs w:val="22"/>
        </w:rPr>
        <w:t>(</w:t>
      </w:r>
      <w:r w:rsidR="007C4EB0" w:rsidRPr="007C4EB0">
        <w:rPr>
          <w:rFonts w:ascii="Times" w:eastAsiaTheme="minorEastAsia" w:hAnsi="Times" w:cs="Verdana"/>
          <w:b/>
          <w:sz w:val="22"/>
          <w:szCs w:val="22"/>
        </w:rPr>
        <w:t>2</w:t>
      </w:r>
      <w:r w:rsidRPr="007C4EB0">
        <w:rPr>
          <w:rFonts w:ascii="Times" w:eastAsiaTheme="minorEastAsia" w:hAnsi="Times" w:cs="Verdana"/>
          <w:b/>
          <w:sz w:val="22"/>
          <w:szCs w:val="22"/>
        </w:rPr>
        <w:t xml:space="preserve">) Genomics-empowered plant research to tackle fundamental questions in plant and agricultural </w:t>
      </w:r>
      <w:r w:rsidR="007C4EB0" w:rsidRPr="007C4EB0">
        <w:rPr>
          <w:rFonts w:ascii="Times" w:eastAsiaTheme="minorEastAsia" w:hAnsi="Times" w:cs="Verdana"/>
          <w:b/>
          <w:sz w:val="22"/>
          <w:szCs w:val="22"/>
        </w:rPr>
        <w:t>sciences on a genome-wide scale</w:t>
      </w:r>
      <w:r w:rsidR="007C4EB0" w:rsidRPr="007C4EB0">
        <w:rPr>
          <w:rFonts w:ascii="Times" w:eastAsiaTheme="minorEastAsia" w:hAnsi="Times" w:cs="Verdana"/>
          <w:sz w:val="22"/>
          <w:szCs w:val="22"/>
        </w:rPr>
        <w:t xml:space="preserve">.  </w:t>
      </w:r>
      <w:r w:rsidR="00A5482D">
        <w:rPr>
          <w:rFonts w:ascii="Times" w:eastAsiaTheme="minorEastAsia" w:hAnsi="Times" w:cs="Verdana"/>
          <w:sz w:val="22"/>
          <w:szCs w:val="22"/>
        </w:rPr>
        <w:t>In Aim 2, we</w:t>
      </w:r>
      <w:r w:rsidR="007C4EB0" w:rsidRPr="007C4EB0">
        <w:rPr>
          <w:rFonts w:ascii="Times" w:eastAsiaTheme="minorEastAsia" w:hAnsi="Times" w:cs="Verdana"/>
          <w:sz w:val="22"/>
          <w:szCs w:val="22"/>
        </w:rPr>
        <w:t xml:space="preserve"> will </w:t>
      </w:r>
      <w:r w:rsidR="007C4EB0">
        <w:rPr>
          <w:rFonts w:ascii="Times" w:eastAsiaTheme="minorEastAsia" w:hAnsi="Times" w:cs="Verdana"/>
          <w:sz w:val="22"/>
          <w:szCs w:val="22"/>
        </w:rPr>
        <w:t>identify network modules associated with traits</w:t>
      </w:r>
      <w:ins w:id="51" w:author="" w:date="2012-01-31T09:22:00Z">
        <w:r w:rsidR="006F3F3A">
          <w:rPr>
            <w:rFonts w:ascii="Times" w:eastAsiaTheme="minorEastAsia" w:hAnsi="Times" w:cs="Verdana"/>
            <w:sz w:val="22"/>
            <w:szCs w:val="22"/>
          </w:rPr>
          <w:t xml:space="preserve"> in crops</w:t>
        </w:r>
      </w:ins>
      <w:r w:rsidR="007C4EB0">
        <w:rPr>
          <w:rFonts w:ascii="Times" w:eastAsiaTheme="minorEastAsia" w:hAnsi="Times" w:cs="Verdana"/>
          <w:sz w:val="22"/>
          <w:szCs w:val="22"/>
        </w:rPr>
        <w:t xml:space="preserve"> and </w:t>
      </w:r>
      <w:del w:id="52" w:author="" w:date="2012-01-31T09:23:00Z">
        <w:r w:rsidR="007C4EB0" w:rsidDel="006F3F3A">
          <w:rPr>
            <w:rFonts w:ascii="Times" w:eastAsiaTheme="minorEastAsia" w:hAnsi="Times" w:cs="Verdana"/>
            <w:sz w:val="22"/>
            <w:szCs w:val="22"/>
          </w:rPr>
          <w:delText>also refine the crop to</w:delText>
        </w:r>
      </w:del>
      <w:ins w:id="53" w:author="" w:date="2012-01-31T09:23:00Z">
        <w:r w:rsidR="006F3F3A">
          <w:rPr>
            <w:rFonts w:ascii="Times" w:eastAsiaTheme="minorEastAsia" w:hAnsi="Times" w:cs="Verdana"/>
            <w:sz w:val="22"/>
            <w:szCs w:val="22"/>
          </w:rPr>
          <w:t>test genes in those modules in</w:t>
        </w:r>
      </w:ins>
      <w:r w:rsidR="007C4EB0">
        <w:rPr>
          <w:rFonts w:ascii="Times" w:eastAsiaTheme="minorEastAsia" w:hAnsi="Times" w:cs="Verdana"/>
          <w:sz w:val="22"/>
          <w:szCs w:val="22"/>
        </w:rPr>
        <w:t xml:space="preserve"> Arabidopsis</w:t>
      </w:r>
      <w:del w:id="54" w:author="" w:date="2012-01-31T09:23:00Z">
        <w:r w:rsidR="007C4EB0" w:rsidDel="006F3F3A">
          <w:rPr>
            <w:rFonts w:ascii="Times" w:eastAsiaTheme="minorEastAsia" w:hAnsi="Times" w:cs="Verdana"/>
            <w:sz w:val="22"/>
            <w:szCs w:val="22"/>
          </w:rPr>
          <w:delText xml:space="preserve"> translability</w:delText>
        </w:r>
      </w:del>
      <w:r w:rsidR="007C4EB0">
        <w:rPr>
          <w:rFonts w:ascii="Times" w:eastAsiaTheme="minorEastAsia" w:hAnsi="Times" w:cs="Verdana"/>
          <w:sz w:val="22"/>
          <w:szCs w:val="22"/>
        </w:rPr>
        <w:t>.</w:t>
      </w:r>
      <w:r w:rsidR="007C4EB0" w:rsidRPr="007C4EB0">
        <w:rPr>
          <w:rFonts w:ascii="Times" w:eastAsiaTheme="minorEastAsia" w:hAnsi="Times" w:cs="Verdana"/>
          <w:sz w:val="22"/>
          <w:szCs w:val="22"/>
        </w:rPr>
        <w:t xml:space="preserve"> </w:t>
      </w:r>
      <w:r w:rsidR="00027B73">
        <w:rPr>
          <w:rFonts w:ascii="Times" w:eastAsiaTheme="minorEastAsia" w:hAnsi="Times" w:cs="Verdana"/>
          <w:sz w:val="22"/>
          <w:szCs w:val="22"/>
        </w:rPr>
        <w:t xml:space="preserve"> </w:t>
      </w:r>
      <w:r w:rsidR="000D6F67" w:rsidRPr="007C4EB0">
        <w:rPr>
          <w:rFonts w:ascii="Times" w:eastAsiaTheme="minorEastAsia" w:hAnsi="Times" w:cs="Monaco"/>
          <w:sz w:val="22"/>
          <w:szCs w:val="22"/>
        </w:rPr>
        <w:t>In 2A, we develop and validate the approach using a mutant</w:t>
      </w:r>
      <w:ins w:id="55" w:author="" w:date="2012-01-31T09:23:00Z">
        <w:r w:rsidR="006F3F3A">
          <w:rPr>
            <w:rFonts w:ascii="Times" w:eastAsiaTheme="minorEastAsia" w:hAnsi="Times" w:cs="Monaco"/>
            <w:sz w:val="22"/>
            <w:szCs w:val="22"/>
          </w:rPr>
          <w:t>-</w:t>
        </w:r>
      </w:ins>
      <w:del w:id="56" w:author="" w:date="2012-01-31T09:23:00Z">
        <w:r w:rsidR="000D6F67" w:rsidRPr="007C4EB0" w:rsidDel="006F3F3A">
          <w:rPr>
            <w:rFonts w:ascii="Times" w:eastAsiaTheme="minorEastAsia" w:hAnsi="Times" w:cs="Monaco"/>
            <w:sz w:val="22"/>
            <w:szCs w:val="22"/>
          </w:rPr>
          <w:delText xml:space="preserve"> </w:delText>
        </w:r>
      </w:del>
      <w:r w:rsidR="000D6F67" w:rsidRPr="007C4EB0">
        <w:rPr>
          <w:rFonts w:ascii="Times" w:eastAsiaTheme="minorEastAsia" w:hAnsi="Times" w:cs="Monaco"/>
          <w:sz w:val="22"/>
          <w:szCs w:val="22"/>
        </w:rPr>
        <w:t>rich dataset (seed development), and in 2B, apply the approach to the</w:t>
      </w:r>
      <w:r w:rsidR="000D6F67" w:rsidRPr="00DC6FC8">
        <w:rPr>
          <w:rFonts w:ascii="Times" w:eastAsiaTheme="minorEastAsia" w:hAnsi="Times" w:cs="Monaco"/>
          <w:sz w:val="22"/>
          <w:szCs w:val="22"/>
        </w:rPr>
        <w:t xml:space="preserve"> trait of N</w:t>
      </w:r>
      <w:ins w:id="57" w:author="" w:date="2012-01-31T09:23:00Z">
        <w:r w:rsidR="006F3F3A">
          <w:rPr>
            <w:rFonts w:ascii="Times" w:eastAsiaTheme="minorEastAsia" w:hAnsi="Times" w:cs="Monaco"/>
            <w:sz w:val="22"/>
            <w:szCs w:val="22"/>
          </w:rPr>
          <w:t xml:space="preserve">itrogen </w:t>
        </w:r>
      </w:ins>
      <w:del w:id="58" w:author="" w:date="2012-01-31T09:23:00Z">
        <w:r w:rsidR="000D6F67" w:rsidRPr="00DC6FC8" w:rsidDel="006F3F3A">
          <w:rPr>
            <w:rFonts w:ascii="Times" w:eastAsiaTheme="minorEastAsia" w:hAnsi="Times" w:cs="Monaco"/>
            <w:sz w:val="22"/>
            <w:szCs w:val="22"/>
          </w:rPr>
          <w:delText>-</w:delText>
        </w:r>
      </w:del>
      <w:r w:rsidR="000D6F67" w:rsidRPr="00DC6FC8">
        <w:rPr>
          <w:rFonts w:ascii="Times" w:eastAsiaTheme="minorEastAsia" w:hAnsi="Times" w:cs="Monaco"/>
          <w:sz w:val="22"/>
          <w:szCs w:val="22"/>
        </w:rPr>
        <w:t>use</w:t>
      </w:r>
      <w:ins w:id="59" w:author="" w:date="2012-01-31T09:23:00Z">
        <w:r w:rsidR="006F3F3A">
          <w:rPr>
            <w:rFonts w:ascii="Times" w:eastAsiaTheme="minorEastAsia" w:hAnsi="Times" w:cs="Monaco"/>
            <w:sz w:val="22"/>
            <w:szCs w:val="22"/>
          </w:rPr>
          <w:t>,</w:t>
        </w:r>
      </w:ins>
      <w:r w:rsidR="000D6F67" w:rsidRPr="00DC6FC8">
        <w:rPr>
          <w:rFonts w:ascii="Times" w:eastAsiaTheme="minorEastAsia" w:hAnsi="Times" w:cs="Monaco"/>
          <w:sz w:val="22"/>
          <w:szCs w:val="22"/>
        </w:rPr>
        <w:t xml:space="preserve"> exploiting data across a range of crop species.</w:t>
      </w:r>
    </w:p>
    <w:p w:rsidR="00E54C2B" w:rsidRPr="00DC6FC8" w:rsidRDefault="00E54C2B" w:rsidP="00DC6FC8">
      <w:pPr>
        <w:widowControl w:val="0"/>
        <w:autoSpaceDE w:val="0"/>
        <w:autoSpaceDN w:val="0"/>
        <w:adjustRightInd w:val="0"/>
        <w:jc w:val="both"/>
        <w:rPr>
          <w:rFonts w:ascii="Times" w:eastAsiaTheme="minorEastAsia" w:hAnsi="Times" w:cs="Monaco"/>
          <w:sz w:val="22"/>
          <w:szCs w:val="22"/>
        </w:rPr>
      </w:pPr>
      <w:r w:rsidRPr="00DC6FC8">
        <w:rPr>
          <w:rFonts w:ascii="Times" w:eastAsia="MS Mincho" w:hAnsi="Times"/>
          <w:sz w:val="22"/>
          <w:szCs w:val="22"/>
        </w:rPr>
        <w:t>This project wil</w:t>
      </w:r>
      <w:r w:rsidR="00A5482D">
        <w:rPr>
          <w:rFonts w:ascii="Times" w:eastAsia="MS Mincho" w:hAnsi="Times"/>
          <w:sz w:val="22"/>
          <w:szCs w:val="22"/>
        </w:rPr>
        <w:t>l</w:t>
      </w:r>
      <w:r w:rsidRPr="00DC6FC8">
        <w:rPr>
          <w:rFonts w:ascii="Times" w:eastAsia="MS Mincho" w:hAnsi="Times"/>
          <w:sz w:val="22"/>
          <w:szCs w:val="22"/>
        </w:rPr>
        <w:t xml:space="preserve"> leverage the facilities of the current </w:t>
      </w:r>
      <w:proofErr w:type="spellStart"/>
      <w:r w:rsidRPr="00DC6FC8">
        <w:rPr>
          <w:rFonts w:ascii="Times" w:eastAsia="MS Mincho" w:hAnsi="Times"/>
          <w:sz w:val="22"/>
          <w:szCs w:val="22"/>
        </w:rPr>
        <w:t>VirtualPlant</w:t>
      </w:r>
      <w:proofErr w:type="spellEnd"/>
      <w:r w:rsidRPr="00DC6FC8">
        <w:rPr>
          <w:rFonts w:ascii="Times" w:eastAsia="MS Mincho" w:hAnsi="Times"/>
          <w:sz w:val="22"/>
          <w:szCs w:val="22"/>
        </w:rPr>
        <w:t xml:space="preserve"> software platform (</w:t>
      </w:r>
      <w:hyperlink r:id="rId5" w:history="1">
        <w:r w:rsidRPr="00DC6FC8">
          <w:rPr>
            <w:rStyle w:val="Hyperlink"/>
            <w:rFonts w:ascii="Times" w:eastAsia="MS Mincho" w:hAnsi="Times"/>
            <w:sz w:val="22"/>
            <w:szCs w:val="22"/>
          </w:rPr>
          <w:t>www.virtualplant.org</w:t>
        </w:r>
      </w:hyperlink>
      <w:r w:rsidRPr="00DC6FC8">
        <w:rPr>
          <w:rFonts w:ascii="Times" w:eastAsia="MS Mincho" w:hAnsi="Times"/>
          <w:sz w:val="22"/>
          <w:szCs w:val="22"/>
        </w:rPr>
        <w:t xml:space="preserve">) developed under an NSF Grant (DBI-0445666), that includes Arabidopsis </w:t>
      </w:r>
      <w:proofErr w:type="spellStart"/>
      <w:r w:rsidRPr="00DC6FC8">
        <w:rPr>
          <w:rFonts w:ascii="Times" w:eastAsia="MS Mincho" w:hAnsi="Times"/>
          <w:sz w:val="22"/>
          <w:szCs w:val="22"/>
        </w:rPr>
        <w:t>multinetwork</w:t>
      </w:r>
      <w:proofErr w:type="spellEnd"/>
      <w:r w:rsidRPr="00DC6FC8">
        <w:rPr>
          <w:rFonts w:ascii="Times" w:eastAsia="MS Mincho" w:hAnsi="Times"/>
          <w:sz w:val="22"/>
          <w:szCs w:val="22"/>
        </w:rPr>
        <w:t xml:space="preserve"> data, analysis, </w:t>
      </w:r>
      <w:proofErr w:type="gramStart"/>
      <w:r w:rsidRPr="00DC6FC8">
        <w:rPr>
          <w:rFonts w:ascii="Times" w:eastAsia="MS Mincho" w:hAnsi="Times"/>
          <w:sz w:val="22"/>
          <w:szCs w:val="22"/>
        </w:rPr>
        <w:t>integration</w:t>
      </w:r>
      <w:proofErr w:type="gramEnd"/>
      <w:r w:rsidRPr="00DC6FC8">
        <w:rPr>
          <w:rFonts w:ascii="Times" w:eastAsia="MS Mincho" w:hAnsi="Times"/>
          <w:sz w:val="22"/>
          <w:szCs w:val="22"/>
        </w:rPr>
        <w:t xml:space="preserve"> and manipulation tools.  </w:t>
      </w:r>
    </w:p>
    <w:p w:rsidR="00CD50C7" w:rsidRPr="00DC6FC8" w:rsidRDefault="00CD50C7" w:rsidP="00DC6FC8">
      <w:pPr>
        <w:pStyle w:val="PlainText"/>
        <w:jc w:val="both"/>
        <w:rPr>
          <w:rFonts w:ascii="Times" w:eastAsia="MS Mincho" w:hAnsi="Times"/>
          <w:sz w:val="22"/>
          <w:szCs w:val="22"/>
        </w:rPr>
      </w:pPr>
    </w:p>
    <w:p w:rsidR="006E7036" w:rsidRPr="00DC6FC8" w:rsidRDefault="006E7036" w:rsidP="00DC6FC8">
      <w:pPr>
        <w:pStyle w:val="PlainText"/>
        <w:jc w:val="both"/>
        <w:rPr>
          <w:rFonts w:ascii="Times" w:eastAsia="MS Mincho" w:hAnsi="Times"/>
          <w:b/>
          <w:sz w:val="22"/>
          <w:szCs w:val="22"/>
        </w:rPr>
      </w:pPr>
      <w:r w:rsidRPr="00DC6FC8">
        <w:rPr>
          <w:rFonts w:ascii="Times" w:eastAsia="MS Mincho" w:hAnsi="Times"/>
          <w:b/>
          <w:sz w:val="22"/>
          <w:szCs w:val="22"/>
        </w:rPr>
        <w:t xml:space="preserve">3. </w:t>
      </w:r>
      <w:r w:rsidRPr="00DC6FC8">
        <w:rPr>
          <w:rFonts w:ascii="Times" w:eastAsia="MS Mincho" w:hAnsi="Times"/>
          <w:b/>
          <w:sz w:val="22"/>
          <w:szCs w:val="22"/>
          <w:u w:val="single"/>
        </w:rPr>
        <w:t>Broader impacts of the proposed research</w:t>
      </w:r>
      <w:r w:rsidRPr="00DC6FC8">
        <w:rPr>
          <w:rFonts w:ascii="Times" w:eastAsia="MS Mincho" w:hAnsi="Times"/>
          <w:b/>
          <w:sz w:val="22"/>
          <w:szCs w:val="22"/>
        </w:rPr>
        <w:t xml:space="preserve"> </w:t>
      </w:r>
    </w:p>
    <w:p w:rsidR="006A7CE6" w:rsidRPr="00DC6FC8" w:rsidRDefault="00373150" w:rsidP="00DC6FC8">
      <w:pPr>
        <w:pStyle w:val="PlainText"/>
        <w:jc w:val="both"/>
        <w:rPr>
          <w:rFonts w:ascii="Times" w:eastAsia="MS Mincho" w:hAnsi="Times"/>
          <w:b/>
          <w:sz w:val="22"/>
          <w:szCs w:val="22"/>
        </w:rPr>
      </w:pPr>
      <w:r w:rsidRPr="00DC6FC8">
        <w:rPr>
          <w:rFonts w:ascii="Times" w:eastAsia="MS Mincho" w:hAnsi="Times"/>
          <w:b/>
          <w:sz w:val="22"/>
          <w:szCs w:val="22"/>
        </w:rPr>
        <w:t xml:space="preserve">Novel training opportunities in </w:t>
      </w:r>
      <w:r w:rsidR="006A559F" w:rsidRPr="00DC6FC8">
        <w:rPr>
          <w:rFonts w:ascii="Times" w:eastAsia="MS Mincho" w:hAnsi="Times"/>
          <w:b/>
          <w:sz w:val="22"/>
          <w:szCs w:val="22"/>
        </w:rPr>
        <w:t xml:space="preserve">plant genomics and </w:t>
      </w:r>
      <w:r w:rsidRPr="00DC6FC8">
        <w:rPr>
          <w:rFonts w:ascii="Times" w:eastAsia="MS Mincho" w:hAnsi="Times"/>
          <w:b/>
          <w:sz w:val="22"/>
          <w:szCs w:val="22"/>
        </w:rPr>
        <w:t>bioinformatics</w:t>
      </w:r>
      <w:r w:rsidR="006E7036" w:rsidRPr="00DC6FC8">
        <w:rPr>
          <w:rFonts w:ascii="Times" w:eastAsia="MS Mincho" w:hAnsi="Times"/>
          <w:b/>
          <w:sz w:val="22"/>
          <w:szCs w:val="22"/>
        </w:rPr>
        <w:t xml:space="preserve">: </w:t>
      </w:r>
      <w:r w:rsidR="006A7CE6" w:rsidRPr="00DC6FC8">
        <w:rPr>
          <w:rFonts w:ascii="Times" w:eastAsia="MS Mincho" w:hAnsi="Times"/>
          <w:sz w:val="22"/>
          <w:szCs w:val="22"/>
        </w:rPr>
        <w:t>This project is the result of a long-standing and highly successful collaboration between biologists at NYU</w:t>
      </w:r>
      <w:r w:rsidR="00A5482D">
        <w:rPr>
          <w:rFonts w:ascii="Times" w:eastAsia="MS Mincho" w:hAnsi="Times"/>
          <w:sz w:val="22"/>
          <w:szCs w:val="22"/>
        </w:rPr>
        <w:t xml:space="preserve"> and elsewhere</w:t>
      </w:r>
      <w:r w:rsidR="006A7CE6" w:rsidRPr="00DC6FC8">
        <w:rPr>
          <w:rFonts w:ascii="Times" w:eastAsia="MS Mincho" w:hAnsi="Times"/>
          <w:sz w:val="22"/>
          <w:szCs w:val="22"/>
        </w:rPr>
        <w:t xml:space="preserve">, and computer scientists at NYU's Courant Institute of Mathematical Sciences. </w:t>
      </w:r>
      <w:r w:rsidR="00A5482D" w:rsidRPr="00DC6FC8">
        <w:rPr>
          <w:rFonts w:ascii="Times" w:eastAsia="MS Mincho" w:hAnsi="Times"/>
          <w:sz w:val="22"/>
          <w:szCs w:val="22"/>
        </w:rPr>
        <w:t>In addition to scientific results, this collaboration extends to joint training of biologists and computer scientists in the field of Systems Biology.</w:t>
      </w:r>
      <w:r w:rsidR="00A5482D">
        <w:rPr>
          <w:rFonts w:ascii="Times" w:eastAsia="MS Mincho" w:hAnsi="Times"/>
          <w:sz w:val="22"/>
          <w:szCs w:val="22"/>
        </w:rPr>
        <w:t xml:space="preserve"> </w:t>
      </w:r>
      <w:r w:rsidR="006A7CE6" w:rsidRPr="00DC6FC8">
        <w:rPr>
          <w:rFonts w:ascii="Times" w:eastAsia="MS Mincho" w:hAnsi="Times"/>
          <w:sz w:val="22"/>
          <w:szCs w:val="22"/>
        </w:rPr>
        <w:t xml:space="preserve">The Systems Biology tools resulting from this project will empower </w:t>
      </w:r>
      <w:r w:rsidR="00A5482D">
        <w:rPr>
          <w:rFonts w:ascii="Times" w:eastAsia="MS Mincho" w:hAnsi="Times"/>
          <w:sz w:val="22"/>
          <w:szCs w:val="22"/>
        </w:rPr>
        <w:t xml:space="preserve">plant </w:t>
      </w:r>
      <w:r w:rsidR="006A7CE6" w:rsidRPr="00DC6FC8">
        <w:rPr>
          <w:rFonts w:ascii="Times" w:eastAsia="MS Mincho" w:hAnsi="Times"/>
          <w:sz w:val="22"/>
          <w:szCs w:val="22"/>
        </w:rPr>
        <w:t xml:space="preserve">biologists to use genomic data to predict a spectrum of gene networks in biology with broad applications to agriculture, the environment, and health. </w:t>
      </w:r>
    </w:p>
    <w:p w:rsidR="001D4AF6" w:rsidRPr="00DC6FC8" w:rsidRDefault="006E7036" w:rsidP="00DC6FC8">
      <w:pPr>
        <w:pStyle w:val="PlainText"/>
        <w:jc w:val="both"/>
        <w:rPr>
          <w:rFonts w:ascii="Times" w:eastAsia="MS Mincho" w:hAnsi="Times"/>
          <w:sz w:val="22"/>
          <w:szCs w:val="22"/>
        </w:rPr>
      </w:pPr>
      <w:r w:rsidRPr="00DC6FC8">
        <w:rPr>
          <w:rFonts w:ascii="Times" w:eastAsia="MS Mincho" w:hAnsi="Times"/>
          <w:sz w:val="22"/>
          <w:szCs w:val="22"/>
        </w:rPr>
        <w:t>-------------------------------------------------------------------------------------------------------------------------------</w:t>
      </w:r>
    </w:p>
    <w:p w:rsidR="00C663AA" w:rsidRPr="00DC6FC8" w:rsidRDefault="00C663AA" w:rsidP="00DC6FC8">
      <w:pPr>
        <w:widowControl w:val="0"/>
        <w:autoSpaceDE w:val="0"/>
        <w:autoSpaceDN w:val="0"/>
        <w:adjustRightInd w:val="0"/>
        <w:spacing w:after="220"/>
        <w:jc w:val="both"/>
        <w:rPr>
          <w:rFonts w:ascii="Times" w:eastAsiaTheme="minorEastAsia" w:hAnsi="Times" w:cs="Verdana"/>
          <w:b/>
          <w:sz w:val="22"/>
          <w:szCs w:val="22"/>
        </w:rPr>
      </w:pPr>
    </w:p>
    <w:p w:rsidR="001D4AF6" w:rsidRPr="00DC6FC8" w:rsidRDefault="001D4AF6" w:rsidP="00DC6FC8">
      <w:pPr>
        <w:widowControl w:val="0"/>
        <w:autoSpaceDE w:val="0"/>
        <w:autoSpaceDN w:val="0"/>
        <w:adjustRightInd w:val="0"/>
        <w:spacing w:after="220"/>
        <w:jc w:val="both"/>
        <w:rPr>
          <w:rFonts w:ascii="Times" w:eastAsiaTheme="minorEastAsia" w:hAnsi="Times" w:cs="Verdana"/>
          <w:b/>
          <w:sz w:val="22"/>
          <w:szCs w:val="22"/>
        </w:rPr>
      </w:pPr>
      <w:r w:rsidRPr="00DC6FC8">
        <w:rPr>
          <w:rFonts w:ascii="Times" w:eastAsiaTheme="minorEastAsia" w:hAnsi="Times" w:cs="Verdana"/>
          <w:b/>
          <w:sz w:val="22"/>
          <w:szCs w:val="22"/>
          <w:highlight w:val="yellow"/>
        </w:rPr>
        <w:t>NSF Plant Genome</w:t>
      </w:r>
      <w:r w:rsidR="00C663AA" w:rsidRPr="00DC6FC8">
        <w:rPr>
          <w:rFonts w:ascii="Times" w:eastAsiaTheme="minorEastAsia" w:hAnsi="Times" w:cs="Verdana"/>
          <w:b/>
          <w:sz w:val="22"/>
          <w:szCs w:val="22"/>
          <w:highlight w:val="yellow"/>
        </w:rPr>
        <w:t xml:space="preserve"> (GOALS)</w:t>
      </w:r>
    </w:p>
    <w:p w:rsidR="00430216" w:rsidRPr="00DC6FC8" w:rsidRDefault="001D4AF6" w:rsidP="00DC6FC8">
      <w:pPr>
        <w:widowControl w:val="0"/>
        <w:autoSpaceDE w:val="0"/>
        <w:autoSpaceDN w:val="0"/>
        <w:adjustRightInd w:val="0"/>
        <w:spacing w:after="220"/>
        <w:jc w:val="both"/>
        <w:rPr>
          <w:rFonts w:ascii="Times" w:eastAsiaTheme="minorEastAsia" w:hAnsi="Times" w:cs="Verdana"/>
          <w:sz w:val="22"/>
          <w:szCs w:val="22"/>
        </w:rPr>
      </w:pPr>
      <w:r w:rsidRPr="00DC6FC8">
        <w:rPr>
          <w:rFonts w:ascii="Times" w:eastAsiaTheme="minorEastAsia" w:hAnsi="Times" w:cs="Verdana"/>
          <w:sz w:val="22"/>
          <w:szCs w:val="22"/>
        </w:rPr>
        <w:t xml:space="preserve">This program is a continuation of the Plant Genome Research Program (PGRP) that began in FY 1998 as part of the National Plant Genome Initiative (NPGI).  Since the inception of the NPGI and the PGRP, there has been a tremendous increase in the availability of functional genomics tools and sequence resources for use in the study of key crop plants and their models.  </w:t>
      </w:r>
    </w:p>
    <w:p w:rsidR="001D4AF6" w:rsidRPr="00DC6FC8" w:rsidRDefault="001D4AF6" w:rsidP="00DC6FC8">
      <w:pPr>
        <w:widowControl w:val="0"/>
        <w:autoSpaceDE w:val="0"/>
        <w:autoSpaceDN w:val="0"/>
        <w:adjustRightInd w:val="0"/>
        <w:spacing w:after="220"/>
        <w:jc w:val="both"/>
        <w:rPr>
          <w:rFonts w:ascii="Times" w:eastAsiaTheme="minorEastAsia" w:hAnsi="Times" w:cs="Verdana"/>
          <w:b/>
          <w:sz w:val="22"/>
          <w:szCs w:val="22"/>
        </w:rPr>
      </w:pPr>
      <w:r w:rsidRPr="00DC6FC8">
        <w:rPr>
          <w:rFonts w:ascii="Times" w:eastAsiaTheme="minorEastAsia" w:hAnsi="Times" w:cs="Verdana"/>
          <w:sz w:val="22"/>
          <w:szCs w:val="22"/>
        </w:rPr>
        <w:t xml:space="preserve">Proposals are welcomed that build on these resources to develop conceptually new and different ideas and strategies to address grand challenge questions in plants of economic importance on a genome-wide scale.  There is also a continued need for the development of novel and creative tools to facilitate new experimental approaches or new ways of analyzing genomic data.  Especially encouraged are proposals that provide strong and novel training opportunities integral to the research plan and </w:t>
      </w:r>
      <w:r w:rsidRPr="00DC6FC8">
        <w:rPr>
          <w:rFonts w:ascii="Times" w:eastAsiaTheme="minorEastAsia" w:hAnsi="Times" w:cs="Verdana"/>
          <w:b/>
          <w:sz w:val="22"/>
          <w:szCs w:val="22"/>
        </w:rPr>
        <w:t>particularly across disciplines that include, but are not limited to, plant physiology, quantitative genetics, biochemistry, bioinformatics and engineering.</w:t>
      </w:r>
    </w:p>
    <w:p w:rsidR="00373150" w:rsidRPr="00DC6FC8" w:rsidRDefault="001D4AF6" w:rsidP="00DC6FC8">
      <w:pPr>
        <w:pStyle w:val="PlainText"/>
        <w:jc w:val="both"/>
        <w:rPr>
          <w:rFonts w:ascii="Times" w:eastAsiaTheme="minorEastAsia" w:hAnsi="Times" w:cs="Verdana"/>
          <w:sz w:val="22"/>
          <w:szCs w:val="22"/>
        </w:rPr>
      </w:pPr>
      <w:r w:rsidRPr="00DC6FC8">
        <w:rPr>
          <w:rFonts w:ascii="Times" w:eastAsiaTheme="minorEastAsia" w:hAnsi="Times" w:cs="Verdana"/>
          <w:sz w:val="22"/>
          <w:szCs w:val="22"/>
        </w:rPr>
        <w:t xml:space="preserve">Three kinds of activity will be supported in FY 2012: </w:t>
      </w:r>
    </w:p>
    <w:p w:rsidR="00373150" w:rsidRPr="00DC6FC8" w:rsidRDefault="001D4AF6" w:rsidP="00DC6FC8">
      <w:pPr>
        <w:pStyle w:val="PlainText"/>
        <w:jc w:val="both"/>
        <w:rPr>
          <w:rFonts w:ascii="Times" w:eastAsiaTheme="minorEastAsia" w:hAnsi="Times" w:cs="Verdana"/>
          <w:sz w:val="22"/>
          <w:szCs w:val="22"/>
        </w:rPr>
      </w:pPr>
      <w:r w:rsidRPr="00DC6FC8">
        <w:rPr>
          <w:rFonts w:ascii="Times" w:eastAsiaTheme="minorEastAsia" w:hAnsi="Times" w:cs="Verdana"/>
          <w:sz w:val="22"/>
          <w:szCs w:val="22"/>
          <w:highlight w:val="yellow"/>
        </w:rPr>
        <w:t>(1) Genomics-empowered plant research to tackle fundamental questions in plant and agricultural sciences on a genome-wide scale;</w:t>
      </w:r>
      <w:r w:rsidRPr="00DC6FC8">
        <w:rPr>
          <w:rFonts w:ascii="Times" w:eastAsiaTheme="minorEastAsia" w:hAnsi="Times" w:cs="Verdana"/>
          <w:sz w:val="22"/>
          <w:szCs w:val="22"/>
        </w:rPr>
        <w:t xml:space="preserve"> </w:t>
      </w:r>
    </w:p>
    <w:p w:rsidR="00373150" w:rsidRPr="00DC6FC8" w:rsidRDefault="00373150" w:rsidP="00DC6FC8">
      <w:pPr>
        <w:pStyle w:val="PlainText"/>
        <w:jc w:val="both"/>
        <w:rPr>
          <w:rFonts w:ascii="Times" w:eastAsiaTheme="minorEastAsia" w:hAnsi="Times" w:cs="Verdana"/>
          <w:sz w:val="22"/>
          <w:szCs w:val="22"/>
        </w:rPr>
      </w:pPr>
    </w:p>
    <w:p w:rsidR="00373150" w:rsidRPr="00DC6FC8" w:rsidRDefault="001D4AF6" w:rsidP="00DC6FC8">
      <w:pPr>
        <w:pStyle w:val="PlainText"/>
        <w:jc w:val="both"/>
        <w:rPr>
          <w:rFonts w:ascii="Times" w:eastAsiaTheme="minorEastAsia" w:hAnsi="Times" w:cs="Verdana"/>
          <w:sz w:val="22"/>
          <w:szCs w:val="22"/>
        </w:rPr>
      </w:pPr>
      <w:r w:rsidRPr="00DC6FC8">
        <w:rPr>
          <w:rFonts w:ascii="Times" w:eastAsiaTheme="minorEastAsia" w:hAnsi="Times" w:cs="Verdana"/>
          <w:sz w:val="22"/>
          <w:szCs w:val="22"/>
          <w:highlight w:val="yellow"/>
        </w:rPr>
        <w:t>(2) Development of tools and resources for plant genome research including novel technologies and analysis tools that will enable discovery; and</w:t>
      </w:r>
      <w:r w:rsidRPr="00DC6FC8">
        <w:rPr>
          <w:rFonts w:ascii="Times" w:eastAsiaTheme="minorEastAsia" w:hAnsi="Times" w:cs="Verdana"/>
          <w:sz w:val="22"/>
          <w:szCs w:val="22"/>
        </w:rPr>
        <w:t xml:space="preserve"> </w:t>
      </w:r>
    </w:p>
    <w:p w:rsidR="00373150" w:rsidRPr="00DC6FC8" w:rsidRDefault="00373150" w:rsidP="00DC6FC8">
      <w:pPr>
        <w:pStyle w:val="PlainText"/>
        <w:jc w:val="both"/>
        <w:rPr>
          <w:rFonts w:ascii="Times" w:eastAsiaTheme="minorEastAsia" w:hAnsi="Times" w:cs="Verdana"/>
          <w:sz w:val="22"/>
          <w:szCs w:val="22"/>
        </w:rPr>
      </w:pPr>
    </w:p>
    <w:p w:rsidR="00373150" w:rsidRPr="00DC6FC8" w:rsidRDefault="001D4AF6" w:rsidP="00DC6FC8">
      <w:pPr>
        <w:pStyle w:val="PlainText"/>
        <w:jc w:val="both"/>
        <w:rPr>
          <w:rFonts w:ascii="Times" w:eastAsiaTheme="minorEastAsia" w:hAnsi="Times" w:cs="Verdana"/>
          <w:sz w:val="22"/>
          <w:szCs w:val="22"/>
        </w:rPr>
      </w:pPr>
      <w:r w:rsidRPr="00DC6FC8">
        <w:rPr>
          <w:rFonts w:ascii="Times" w:eastAsiaTheme="minorEastAsia" w:hAnsi="Times" w:cs="Verdana"/>
          <w:sz w:val="22"/>
          <w:szCs w:val="22"/>
        </w:rPr>
        <w:t xml:space="preserve">(3) Mid-Career Investigator Awards in Plant Genome Research (MCA-PGR) to increase participation of investigators trained primarily in fields other than plant genomics.  </w:t>
      </w:r>
    </w:p>
    <w:p w:rsidR="00373150" w:rsidRPr="00DC6FC8" w:rsidRDefault="00373150" w:rsidP="00DC6FC8">
      <w:pPr>
        <w:pStyle w:val="PlainText"/>
        <w:jc w:val="both"/>
        <w:rPr>
          <w:rFonts w:ascii="Times" w:eastAsiaTheme="minorEastAsia" w:hAnsi="Times" w:cs="Verdana"/>
          <w:sz w:val="22"/>
          <w:szCs w:val="22"/>
        </w:rPr>
      </w:pPr>
    </w:p>
    <w:p w:rsidR="001D4AF6" w:rsidRPr="00DC6FC8" w:rsidRDefault="001D4AF6" w:rsidP="00DC6FC8">
      <w:pPr>
        <w:pStyle w:val="PlainText"/>
        <w:jc w:val="both"/>
        <w:rPr>
          <w:rFonts w:ascii="Times" w:eastAsia="MS Mincho" w:hAnsi="Times"/>
          <w:sz w:val="22"/>
          <w:szCs w:val="22"/>
        </w:rPr>
      </w:pPr>
      <w:r w:rsidRPr="00DC6FC8">
        <w:rPr>
          <w:rFonts w:ascii="Times" w:eastAsiaTheme="minorEastAsia" w:hAnsi="Times" w:cs="Verdana"/>
          <w:b/>
          <w:bCs/>
          <w:sz w:val="22"/>
          <w:szCs w:val="22"/>
        </w:rPr>
        <w:t>Proposals addressing these opportunities are welcomed at all scales, from single-investigator projects through multi-investigator, multi-institution projects, commensurate with the scope of the work proposed. </w:t>
      </w:r>
    </w:p>
    <w:p w:rsidR="009E78B3" w:rsidRPr="00DC6FC8" w:rsidRDefault="009E78B3" w:rsidP="00DC6FC8">
      <w:pPr>
        <w:jc w:val="both"/>
        <w:rPr>
          <w:rFonts w:ascii="Times" w:hAnsi="Times"/>
          <w:sz w:val="22"/>
          <w:szCs w:val="22"/>
        </w:rPr>
      </w:pPr>
    </w:p>
    <w:sectPr w:rsidR="009E78B3" w:rsidRPr="00DC6FC8" w:rsidSect="00DC6FC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Monaco">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3DB"/>
    <w:multiLevelType w:val="hybridMultilevel"/>
    <w:tmpl w:val="4FA4BE86"/>
    <w:lvl w:ilvl="0" w:tplc="0810BF3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47C640C6"/>
    <w:multiLevelType w:val="hybridMultilevel"/>
    <w:tmpl w:val="DE38A2DE"/>
    <w:lvl w:ilvl="0" w:tplc="F1F61D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48FD60D5"/>
    <w:multiLevelType w:val="hybridMultilevel"/>
    <w:tmpl w:val="85F6B58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savePreviewPicture/>
  <w:compat>
    <w:useFELayout/>
  </w:compat>
  <w:rsids>
    <w:rsidRoot w:val="00197704"/>
    <w:rsid w:val="00027B73"/>
    <w:rsid w:val="000B3C38"/>
    <w:rsid w:val="000D6F67"/>
    <w:rsid w:val="0019061C"/>
    <w:rsid w:val="00197704"/>
    <w:rsid w:val="001D4AF6"/>
    <w:rsid w:val="00221C26"/>
    <w:rsid w:val="0026317D"/>
    <w:rsid w:val="00373150"/>
    <w:rsid w:val="003A3753"/>
    <w:rsid w:val="00406EE7"/>
    <w:rsid w:val="00430216"/>
    <w:rsid w:val="004759DB"/>
    <w:rsid w:val="006A559F"/>
    <w:rsid w:val="006A7CE6"/>
    <w:rsid w:val="006E7036"/>
    <w:rsid w:val="006F3F3A"/>
    <w:rsid w:val="006F7ECC"/>
    <w:rsid w:val="00780ED9"/>
    <w:rsid w:val="007B4646"/>
    <w:rsid w:val="007C4EB0"/>
    <w:rsid w:val="0084735A"/>
    <w:rsid w:val="008E5A25"/>
    <w:rsid w:val="009E78B3"/>
    <w:rsid w:val="00A5482D"/>
    <w:rsid w:val="00A621DA"/>
    <w:rsid w:val="00A831FE"/>
    <w:rsid w:val="00AF677B"/>
    <w:rsid w:val="00B24763"/>
    <w:rsid w:val="00C5571E"/>
    <w:rsid w:val="00C663AA"/>
    <w:rsid w:val="00CD50C7"/>
    <w:rsid w:val="00D1373F"/>
    <w:rsid w:val="00DA0A29"/>
    <w:rsid w:val="00DC6FC8"/>
    <w:rsid w:val="00DF5F11"/>
    <w:rsid w:val="00E07ED9"/>
    <w:rsid w:val="00E54C2B"/>
    <w:rsid w:val="00F33D9C"/>
    <w:rsid w:val="00F4640F"/>
    <w:rsid w:val="00FE080C"/>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704"/>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197704"/>
    <w:rPr>
      <w:rFonts w:ascii="Courier" w:hAnsi="Courier"/>
    </w:rPr>
  </w:style>
  <w:style w:type="character" w:customStyle="1" w:styleId="PlainTextChar">
    <w:name w:val="Plain Text Char"/>
    <w:basedOn w:val="DefaultParagraphFont"/>
    <w:link w:val="PlainText"/>
    <w:uiPriority w:val="99"/>
    <w:rsid w:val="00197704"/>
    <w:rPr>
      <w:rFonts w:ascii="Courier" w:eastAsia="Times New Roman" w:hAnsi="Courier" w:cs="Times New Roman"/>
    </w:rPr>
  </w:style>
  <w:style w:type="character" w:styleId="Hyperlink">
    <w:name w:val="Hyperlink"/>
    <w:basedOn w:val="DefaultParagraphFont"/>
    <w:rsid w:val="00197704"/>
    <w:rPr>
      <w:color w:val="0000FF"/>
      <w:u w:val="single"/>
    </w:rPr>
  </w:style>
  <w:style w:type="paragraph" w:styleId="BalloonText">
    <w:name w:val="Balloon Text"/>
    <w:basedOn w:val="Normal"/>
    <w:link w:val="BalloonTextChar"/>
    <w:uiPriority w:val="99"/>
    <w:semiHidden/>
    <w:unhideWhenUsed/>
    <w:rsid w:val="00F464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40F"/>
    <w:rPr>
      <w:rFonts w:ascii="Lucida Grande" w:eastAsia="Times New Roman" w:hAnsi="Lucida Grande" w:cs="Lucida Grande"/>
      <w:sz w:val="18"/>
      <w:szCs w:val="18"/>
    </w:rPr>
  </w:style>
  <w:style w:type="paragraph" w:styleId="Revision">
    <w:name w:val="Revision"/>
    <w:hidden/>
    <w:uiPriority w:val="99"/>
    <w:semiHidden/>
    <w:rsid w:val="00E54C2B"/>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70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97704"/>
    <w:rPr>
      <w:rFonts w:ascii="Courier" w:hAnsi="Courier"/>
    </w:rPr>
  </w:style>
  <w:style w:type="character" w:customStyle="1" w:styleId="PlainTextChar">
    <w:name w:val="Plain Text Char"/>
    <w:basedOn w:val="DefaultParagraphFont"/>
    <w:link w:val="PlainText"/>
    <w:uiPriority w:val="99"/>
    <w:rsid w:val="00197704"/>
    <w:rPr>
      <w:rFonts w:ascii="Courier" w:eastAsia="Times New Roman" w:hAnsi="Courier" w:cs="Times New Roman"/>
    </w:rPr>
  </w:style>
  <w:style w:type="character" w:styleId="Hyperlink">
    <w:name w:val="Hyperlink"/>
    <w:basedOn w:val="DefaultParagraphFont"/>
    <w:rsid w:val="00197704"/>
    <w:rPr>
      <w:color w:val="0000FF"/>
      <w:u w:val="single"/>
    </w:rPr>
  </w:style>
  <w:style w:type="paragraph" w:styleId="BalloonText">
    <w:name w:val="Balloon Text"/>
    <w:basedOn w:val="Normal"/>
    <w:link w:val="BalloonTextChar"/>
    <w:uiPriority w:val="99"/>
    <w:semiHidden/>
    <w:unhideWhenUsed/>
    <w:rsid w:val="00F464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40F"/>
    <w:rPr>
      <w:rFonts w:ascii="Lucida Grande" w:eastAsia="Times New Roman" w:hAnsi="Lucida Grande" w:cs="Lucida Grande"/>
      <w:sz w:val="18"/>
      <w:szCs w:val="18"/>
    </w:rPr>
  </w:style>
  <w:style w:type="paragraph" w:styleId="Revision">
    <w:name w:val="Revision"/>
    <w:hidden/>
    <w:uiPriority w:val="99"/>
    <w:semiHidden/>
    <w:rsid w:val="00E54C2B"/>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irtualplant.org"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1031</Words>
  <Characters>5878</Characters>
  <Application>Microsoft Macintosh Word</Application>
  <DocSecurity>0</DocSecurity>
  <Lines>48</Lines>
  <Paragraphs>11</Paragraphs>
  <ScaleCrop>false</ScaleCrop>
  <Company>New York University</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dc:description/>
  <cp:lastModifiedBy>Gloria Coruzzi</cp:lastModifiedBy>
  <cp:revision>15</cp:revision>
  <dcterms:created xsi:type="dcterms:W3CDTF">2012-01-30T18:52:00Z</dcterms:created>
  <dcterms:modified xsi:type="dcterms:W3CDTF">2012-01-31T14:24:00Z</dcterms:modified>
</cp:coreProperties>
</file>