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DC8" w:rsidRPr="00DC04A7" w:rsidRDefault="00B02FAA" w:rsidP="004B2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Georgia" w:hAnsi="Georgia" w:cs="Times New Roman"/>
        </w:rPr>
      </w:pPr>
      <w:r w:rsidRPr="00DC04A7">
        <w:rPr>
          <w:rFonts w:ascii="Georgia" w:hAnsi="Georgia" w:cs="Times New Roman"/>
          <w:b/>
        </w:rPr>
        <w:t xml:space="preserve">(a) Significance: </w:t>
      </w:r>
      <w:r w:rsidR="003D6A70" w:rsidRPr="00DC04A7">
        <w:rPr>
          <w:rFonts w:ascii="Georgia" w:hAnsi="Georgia"/>
        </w:rPr>
        <w:t>Modeling</w:t>
      </w:r>
      <w:r w:rsidR="003125A0" w:rsidRPr="00DC04A7">
        <w:rPr>
          <w:rFonts w:ascii="Georgia" w:hAnsi="Georgia"/>
        </w:rPr>
        <w:t xml:space="preserve"> predictive Gene Regulatory Networks (GRNs) from comprehensive gene expression sets </w:t>
      </w:r>
      <w:r w:rsidR="00271B8E" w:rsidRPr="00DC04A7">
        <w:rPr>
          <w:rFonts w:ascii="Georgia" w:hAnsi="Georgia"/>
        </w:rPr>
        <w:t>is</w:t>
      </w:r>
      <w:r w:rsidR="003125A0" w:rsidRPr="00DC04A7">
        <w:rPr>
          <w:rFonts w:ascii="Georgia" w:hAnsi="Georgia"/>
        </w:rPr>
        <w:t xml:space="preserve"> both a major goal </w:t>
      </w:r>
      <w:r w:rsidR="003125A0" w:rsidRPr="00DC04A7">
        <w:rPr>
          <w:rFonts w:ascii="Georgia" w:hAnsi="Georgia"/>
          <w:i/>
        </w:rPr>
        <w:t>and</w:t>
      </w:r>
      <w:r w:rsidR="003125A0" w:rsidRPr="00DC04A7">
        <w:rPr>
          <w:rFonts w:ascii="Georgia" w:hAnsi="Georgia"/>
        </w:rPr>
        <w:t xml:space="preserve"> challenge in fundamental and applied research in Systems Biology.</w:t>
      </w:r>
      <w:r w:rsidR="003125A0" w:rsidRPr="00DC04A7">
        <w:rPr>
          <w:rFonts w:ascii="Georgia" w:hAnsi="Georgia" w:cs="Times New Roman"/>
        </w:rPr>
        <w:t xml:space="preserve"> </w:t>
      </w:r>
      <w:r w:rsidR="00213FD7" w:rsidRPr="00DC04A7">
        <w:rPr>
          <w:rFonts w:ascii="Georgia" w:hAnsi="Georgia" w:cs="Times New Roman"/>
        </w:rPr>
        <w:t xml:space="preserve">Our </w:t>
      </w:r>
      <w:r w:rsidR="003C3AEE" w:rsidRPr="00DC04A7">
        <w:rPr>
          <w:rFonts w:ascii="Georgia" w:hAnsi="Georgia" w:cs="Times New Roman"/>
        </w:rPr>
        <w:t>overall goal</w:t>
      </w:r>
      <w:r w:rsidR="00271B8E" w:rsidRPr="00DC04A7">
        <w:rPr>
          <w:rFonts w:ascii="Georgia" w:hAnsi="Georgia" w:cs="Times New Roman"/>
        </w:rPr>
        <w:t xml:space="preserve"> </w:t>
      </w:r>
      <w:r w:rsidR="003D6A70" w:rsidRPr="00DC04A7">
        <w:rPr>
          <w:rFonts w:ascii="Georgia" w:hAnsi="Georgia" w:cs="Times New Roman"/>
        </w:rPr>
        <w:t xml:space="preserve">in this </w:t>
      </w:r>
      <w:proofErr w:type="gramStart"/>
      <w:r w:rsidR="003D6A70" w:rsidRPr="00DC04A7">
        <w:rPr>
          <w:rFonts w:ascii="Georgia" w:hAnsi="Georgia" w:cs="Times New Roman"/>
        </w:rPr>
        <w:t>grant,</w:t>
      </w:r>
      <w:proofErr w:type="gramEnd"/>
      <w:r w:rsidR="003D6A70" w:rsidRPr="00DC04A7">
        <w:rPr>
          <w:rFonts w:ascii="Georgia" w:hAnsi="Georgia" w:cs="Times New Roman"/>
        </w:rPr>
        <w:t xml:space="preserve"> </w:t>
      </w:r>
      <w:r w:rsidR="008A1D4A" w:rsidRPr="00DC04A7">
        <w:rPr>
          <w:rFonts w:ascii="Georgia" w:hAnsi="Georgia" w:cs="Times New Roman"/>
        </w:rPr>
        <w:t xml:space="preserve">is to </w:t>
      </w:r>
      <w:del w:id="0" w:author="" w:date="2012-06-16T09:17:00Z">
        <w:r w:rsidR="008A1D4A" w:rsidRPr="00DC04A7" w:rsidDel="00887C8D">
          <w:rPr>
            <w:rFonts w:ascii="Georgia" w:hAnsi="Georgia" w:cs="Times New Roman"/>
          </w:rPr>
          <w:delText xml:space="preserve">model </w:delText>
        </w:r>
      </w:del>
      <w:ins w:id="1" w:author="" w:date="2012-06-16T09:17:00Z">
        <w:r w:rsidR="00887C8D">
          <w:rPr>
            <w:rFonts w:ascii="Georgia" w:hAnsi="Georgia" w:cs="Times New Roman"/>
          </w:rPr>
          <w:t>infer</w:t>
        </w:r>
        <w:r w:rsidR="00887C8D" w:rsidRPr="00DC04A7">
          <w:rPr>
            <w:rFonts w:ascii="Georgia" w:hAnsi="Georgia" w:cs="Times New Roman"/>
          </w:rPr>
          <w:t xml:space="preserve"> </w:t>
        </w:r>
      </w:ins>
      <w:r w:rsidR="008A1D4A" w:rsidRPr="00DC04A7">
        <w:rPr>
          <w:rFonts w:ascii="Georgia" w:hAnsi="Georgia" w:cs="Times New Roman"/>
        </w:rPr>
        <w:t xml:space="preserve">a causal genetic network, effectively the circuit diagram underlying </w:t>
      </w:r>
      <w:r w:rsidR="00E0621F" w:rsidRPr="00DC04A7">
        <w:rPr>
          <w:rFonts w:ascii="Georgia" w:hAnsi="Georgia" w:cs="Times New Roman"/>
        </w:rPr>
        <w:t xml:space="preserve">the </w:t>
      </w:r>
      <w:r w:rsidR="003125A0" w:rsidRPr="00DC04A7">
        <w:rPr>
          <w:rFonts w:ascii="Georgia" w:hAnsi="Georgia" w:cs="Times New Roman"/>
        </w:rPr>
        <w:t>regulation of</w:t>
      </w:r>
      <w:r w:rsidR="000C134C" w:rsidRPr="00DC04A7">
        <w:rPr>
          <w:rFonts w:ascii="Georgia" w:hAnsi="Georgia" w:cs="Times New Roman"/>
        </w:rPr>
        <w:t xml:space="preserve"> </w:t>
      </w:r>
      <w:r w:rsidR="00DC245A" w:rsidRPr="00DC04A7">
        <w:rPr>
          <w:rFonts w:ascii="Georgia" w:hAnsi="Georgia" w:cs="Times New Roman"/>
        </w:rPr>
        <w:t>nitrogen-</w:t>
      </w:r>
      <w:r w:rsidR="00D94FC7" w:rsidRPr="00DC04A7">
        <w:rPr>
          <w:rFonts w:ascii="Georgia" w:hAnsi="Georgia" w:cs="Times New Roman"/>
        </w:rPr>
        <w:t xml:space="preserve">use efficiency </w:t>
      </w:r>
      <w:r w:rsidR="007D6BFB" w:rsidRPr="00DC04A7">
        <w:rPr>
          <w:rFonts w:ascii="Georgia" w:hAnsi="Georgia" w:cs="Times New Roman"/>
        </w:rPr>
        <w:t>in response to nitrogen sensing</w:t>
      </w:r>
      <w:r w:rsidR="003125A0" w:rsidRPr="00DC04A7">
        <w:rPr>
          <w:rFonts w:ascii="Georgia" w:hAnsi="Georgia" w:cs="Times New Roman"/>
        </w:rPr>
        <w:t xml:space="preserve"> in plants</w:t>
      </w:r>
      <w:r w:rsidR="003C3AEE" w:rsidRPr="00DC04A7">
        <w:rPr>
          <w:rFonts w:ascii="Georgia" w:hAnsi="Georgia" w:cs="Times New Roman"/>
        </w:rPr>
        <w:t>,</w:t>
      </w:r>
      <w:r w:rsidR="00271B8E" w:rsidRPr="00DC04A7">
        <w:rPr>
          <w:rFonts w:ascii="Georgia" w:hAnsi="Georgia" w:cs="Times New Roman"/>
        </w:rPr>
        <w:t xml:space="preserve"> through the </w:t>
      </w:r>
      <w:r w:rsidR="00E0621F" w:rsidRPr="00DC04A7">
        <w:rPr>
          <w:rFonts w:ascii="Georgia" w:hAnsi="Georgia" w:cs="Times New Roman"/>
        </w:rPr>
        <w:t>iterat</w:t>
      </w:r>
      <w:r w:rsidR="00271B8E" w:rsidRPr="00DC04A7">
        <w:rPr>
          <w:rFonts w:ascii="Georgia" w:hAnsi="Georgia" w:cs="Times New Roman"/>
        </w:rPr>
        <w:t>ion</w:t>
      </w:r>
      <w:r w:rsidR="00E0621F" w:rsidRPr="00DC04A7">
        <w:rPr>
          <w:rFonts w:ascii="Georgia" w:hAnsi="Georgia" w:cs="Times New Roman"/>
        </w:rPr>
        <w:t xml:space="preserve"> (loop) between </w:t>
      </w:r>
      <w:r w:rsidR="003C3AEE" w:rsidRPr="00DC04A7">
        <w:rPr>
          <w:rFonts w:ascii="Georgia" w:hAnsi="Georgia" w:cs="Times New Roman"/>
        </w:rPr>
        <w:t xml:space="preserve">high </w:t>
      </w:r>
      <w:del w:id="2" w:author="" w:date="2012-06-16T09:17:00Z">
        <w:r w:rsidR="003C3AEE" w:rsidRPr="00DC04A7" w:rsidDel="00887C8D">
          <w:rPr>
            <w:rFonts w:ascii="Georgia" w:hAnsi="Georgia" w:cs="Times New Roman"/>
          </w:rPr>
          <w:delText>through put</w:delText>
        </w:r>
      </w:del>
      <w:ins w:id="3" w:author="" w:date="2012-06-16T09:17:00Z">
        <w:r w:rsidR="00887C8D">
          <w:rPr>
            <w:rFonts w:ascii="Georgia" w:hAnsi="Georgia" w:cs="Times New Roman"/>
          </w:rPr>
          <w:t>throughput</w:t>
        </w:r>
      </w:ins>
      <w:r w:rsidR="003C3AEE" w:rsidRPr="00DC04A7">
        <w:rPr>
          <w:rFonts w:ascii="Georgia" w:hAnsi="Georgia" w:cs="Times New Roman"/>
        </w:rPr>
        <w:t xml:space="preserve"> experimentation</w:t>
      </w:r>
      <w:r w:rsidR="00E0621F" w:rsidRPr="00DC04A7">
        <w:rPr>
          <w:rFonts w:ascii="Georgia" w:hAnsi="Georgia" w:cs="Times New Roman"/>
        </w:rPr>
        <w:t xml:space="preserve"> and </w:t>
      </w:r>
      <w:r w:rsidR="008A1D4A" w:rsidRPr="00DC04A7">
        <w:rPr>
          <w:rFonts w:ascii="Georgia" w:hAnsi="Georgia" w:cs="Times New Roman"/>
        </w:rPr>
        <w:t xml:space="preserve">machine-learning approaches to </w:t>
      </w:r>
      <w:r w:rsidR="00E0621F" w:rsidRPr="00DC04A7">
        <w:rPr>
          <w:rFonts w:ascii="Georgia" w:hAnsi="Georgia" w:cs="Times New Roman"/>
        </w:rPr>
        <w:t>network inference</w:t>
      </w:r>
      <w:r w:rsidR="008A1D4A" w:rsidRPr="00DC04A7">
        <w:rPr>
          <w:rFonts w:ascii="Georgia" w:hAnsi="Georgia" w:cs="Times New Roman"/>
        </w:rPr>
        <w:t xml:space="preserve">.  </w:t>
      </w:r>
      <w:r w:rsidR="00F57E99" w:rsidRPr="00DC04A7">
        <w:rPr>
          <w:rFonts w:ascii="Georgia" w:hAnsi="Georgia" w:cs="Times New Roman"/>
        </w:rPr>
        <w:t>The</w:t>
      </w:r>
      <w:r w:rsidR="0007584F" w:rsidRPr="00DC04A7">
        <w:rPr>
          <w:rFonts w:ascii="Georgia" w:hAnsi="Georgia" w:cs="Times New Roman"/>
        </w:rPr>
        <w:t>se</w:t>
      </w:r>
      <w:r w:rsidR="00F57E99" w:rsidRPr="00DC04A7">
        <w:rPr>
          <w:rFonts w:ascii="Georgia" w:hAnsi="Georgia" w:cs="Times New Roman"/>
        </w:rPr>
        <w:t xml:space="preserve"> </w:t>
      </w:r>
      <w:r w:rsidR="008A1D4A" w:rsidRPr="00DC04A7">
        <w:rPr>
          <w:rFonts w:ascii="Georgia" w:hAnsi="Georgia" w:cs="Times New Roman"/>
        </w:rPr>
        <w:t>“learn</w:t>
      </w:r>
      <w:r w:rsidR="00D94FC7" w:rsidRPr="00DC04A7">
        <w:rPr>
          <w:rFonts w:ascii="Georgia" w:hAnsi="Georgia" w:cs="Times New Roman"/>
        </w:rPr>
        <w:t>ed</w:t>
      </w:r>
      <w:r w:rsidR="008A1D4A" w:rsidRPr="00DC04A7">
        <w:rPr>
          <w:rFonts w:ascii="Georgia" w:hAnsi="Georgia" w:cs="Times New Roman"/>
        </w:rPr>
        <w:t xml:space="preserve">” network models </w:t>
      </w:r>
      <w:r w:rsidR="003125A0" w:rsidRPr="00DC04A7">
        <w:rPr>
          <w:rFonts w:ascii="Georgia" w:hAnsi="Georgia" w:cs="Times New Roman"/>
        </w:rPr>
        <w:t xml:space="preserve">are then </w:t>
      </w:r>
      <w:r w:rsidR="008A1D4A" w:rsidRPr="00DC04A7">
        <w:rPr>
          <w:rFonts w:ascii="Georgia" w:hAnsi="Georgia" w:cs="Times New Roman"/>
        </w:rPr>
        <w:t>tested for their ability to infer network states under untested conditions</w:t>
      </w:r>
      <w:r w:rsidR="007D6BFB" w:rsidRPr="00DC04A7">
        <w:rPr>
          <w:rFonts w:ascii="Georgia" w:hAnsi="Georgia" w:cs="Times New Roman"/>
        </w:rPr>
        <w:t>,</w:t>
      </w:r>
      <w:r w:rsidR="00E0621F" w:rsidRPr="00DC04A7">
        <w:rPr>
          <w:rFonts w:ascii="Georgia" w:hAnsi="Georgia" w:cs="Times New Roman"/>
        </w:rPr>
        <w:t xml:space="preserve"> </w:t>
      </w:r>
      <w:r w:rsidR="002A3E53">
        <w:rPr>
          <w:rFonts w:ascii="Georgia" w:hAnsi="Georgia" w:cs="Times New Roman"/>
        </w:rPr>
        <w:t>and in response to perturbation,</w:t>
      </w:r>
      <w:r w:rsidR="007D6BFB" w:rsidRPr="00DC04A7">
        <w:rPr>
          <w:rFonts w:ascii="Georgia" w:hAnsi="Georgia" w:cs="Times New Roman"/>
        </w:rPr>
        <w:t xml:space="preserve"> a holy grail of Systems Biology</w:t>
      </w:r>
      <w:r w:rsidR="00E0621F" w:rsidRPr="00DC04A7">
        <w:rPr>
          <w:rFonts w:ascii="Georgia" w:hAnsi="Georgia" w:cs="Times New Roman"/>
        </w:rPr>
        <w:t xml:space="preserve">. </w:t>
      </w:r>
      <w:r w:rsidR="00F57E99" w:rsidRPr="00DC04A7">
        <w:rPr>
          <w:rFonts w:ascii="Georgia" w:hAnsi="Georgia"/>
        </w:rPr>
        <w:t>C</w:t>
      </w:r>
      <w:r w:rsidR="00E605E6" w:rsidRPr="00DC04A7">
        <w:rPr>
          <w:rFonts w:ascii="Georgia" w:hAnsi="Georgia" w:cs="Times New Roman"/>
        </w:rPr>
        <w:t xml:space="preserve">omputational </w:t>
      </w:r>
      <w:r w:rsidRPr="00DC04A7">
        <w:rPr>
          <w:rFonts w:ascii="Georgia" w:hAnsi="Georgia" w:cs="Times New Roman"/>
        </w:rPr>
        <w:t>inference of biological networks is</w:t>
      </w:r>
      <w:r w:rsidR="00842482" w:rsidRPr="00DC04A7">
        <w:rPr>
          <w:rFonts w:ascii="Georgia" w:hAnsi="Georgia" w:cs="Times New Roman"/>
        </w:rPr>
        <w:t xml:space="preserve"> </w:t>
      </w:r>
      <w:r w:rsidRPr="00DC04A7">
        <w:rPr>
          <w:rFonts w:ascii="Georgia" w:hAnsi="Georgia" w:cs="Times New Roman"/>
        </w:rPr>
        <w:t>an inherently difficult problem</w:t>
      </w:r>
      <w:r w:rsidR="0007584F" w:rsidRPr="00DC04A7">
        <w:rPr>
          <w:rFonts w:ascii="Georgia" w:hAnsi="Georgia" w:cs="Times New Roman"/>
        </w:rPr>
        <w:t>, mainly</w:t>
      </w:r>
      <w:r w:rsidRPr="00DC04A7">
        <w:rPr>
          <w:rFonts w:ascii="Georgia" w:hAnsi="Georgia" w:cs="Times New Roman"/>
        </w:rPr>
        <w:t xml:space="preserve"> due to </w:t>
      </w:r>
      <w:r w:rsidR="00EA13C3" w:rsidRPr="00DC04A7">
        <w:rPr>
          <w:rFonts w:ascii="Georgia" w:hAnsi="Georgia" w:cs="Times New Roman"/>
        </w:rPr>
        <w:t xml:space="preserve">limitations </w:t>
      </w:r>
      <w:r w:rsidR="00B0484A" w:rsidRPr="00DC04A7">
        <w:rPr>
          <w:rFonts w:ascii="Georgia" w:hAnsi="Georgia" w:cs="Times New Roman"/>
        </w:rPr>
        <w:t xml:space="preserve">of </w:t>
      </w:r>
      <w:r w:rsidR="00FC2341" w:rsidRPr="00DC04A7">
        <w:rPr>
          <w:rFonts w:ascii="Georgia" w:hAnsi="Georgia" w:cs="Times New Roman"/>
        </w:rPr>
        <w:t xml:space="preserve">genomic data (e.g. </w:t>
      </w:r>
      <w:r w:rsidRPr="00DC04A7">
        <w:rPr>
          <w:rFonts w:ascii="Georgia" w:hAnsi="Georgia" w:cs="Times New Roman"/>
        </w:rPr>
        <w:t xml:space="preserve">presence of </w:t>
      </w:r>
      <w:r w:rsidR="00B0484A" w:rsidRPr="00DC04A7">
        <w:rPr>
          <w:rFonts w:ascii="Georgia" w:hAnsi="Georgia" w:cs="Times New Roman"/>
        </w:rPr>
        <w:t xml:space="preserve">too </w:t>
      </w:r>
      <w:r w:rsidRPr="00DC04A7">
        <w:rPr>
          <w:rFonts w:ascii="Georgia" w:hAnsi="Georgia" w:cs="Times New Roman"/>
        </w:rPr>
        <w:t>few time-point measurements, many genes,</w:t>
      </w:r>
      <w:r w:rsidR="00FF2637" w:rsidRPr="00DC04A7">
        <w:rPr>
          <w:rFonts w:ascii="Georgia" w:hAnsi="Georgia" w:cs="Times New Roman"/>
        </w:rPr>
        <w:t xml:space="preserve"> </w:t>
      </w:r>
      <w:r w:rsidRPr="00DC04A7">
        <w:rPr>
          <w:rFonts w:ascii="Georgia" w:hAnsi="Georgia" w:cs="Times New Roman"/>
        </w:rPr>
        <w:t>measurement errors</w:t>
      </w:r>
      <w:r w:rsidR="00B0484A" w:rsidRPr="00DC04A7">
        <w:rPr>
          <w:rFonts w:ascii="Georgia" w:hAnsi="Georgia" w:cs="Times New Roman"/>
        </w:rPr>
        <w:t xml:space="preserve"> and noise</w:t>
      </w:r>
      <w:r w:rsidR="00FC2341" w:rsidRPr="00DC04A7">
        <w:rPr>
          <w:rFonts w:ascii="Georgia" w:hAnsi="Georgia" w:cs="Times New Roman"/>
        </w:rPr>
        <w:t>)</w:t>
      </w:r>
      <w:r w:rsidR="00660290" w:rsidRPr="00DC04A7">
        <w:rPr>
          <w:rFonts w:ascii="Georgia" w:hAnsi="Georgia" w:cs="Times New Roman"/>
        </w:rPr>
        <w:t xml:space="preserve"> </w:t>
      </w:r>
      <w:r w:rsidR="002A248C" w:rsidRPr="00DC04A7">
        <w:rPr>
          <w:rFonts w:ascii="Georgia" w:hAnsi="Georgia" w:cs="Times New Roman"/>
          <w:highlight w:val="yellow"/>
        </w:rPr>
        <w:t>[</w:t>
      </w:r>
      <w:r w:rsidRPr="00DC04A7">
        <w:rPr>
          <w:rFonts w:ascii="Georgia" w:hAnsi="Georgia" w:cs="Times New Roman"/>
          <w:highlight w:val="yellow"/>
        </w:rPr>
        <w:t xml:space="preserve">Jaeger and Monk </w:t>
      </w:r>
      <w:r w:rsidR="002D2B95" w:rsidRPr="00DC04A7">
        <w:rPr>
          <w:rFonts w:ascii="Georgia" w:hAnsi="Georgia" w:cs="Times New Roman"/>
          <w:highlight w:val="yellow"/>
        </w:rPr>
        <w:t>2010</w:t>
      </w:r>
      <w:r w:rsidR="005C7DA6" w:rsidRPr="00DC04A7">
        <w:rPr>
          <w:rFonts w:ascii="Georgia" w:hAnsi="Georgia" w:cs="Times New Roman"/>
          <w:highlight w:val="yellow"/>
        </w:rPr>
        <w:t>]</w:t>
      </w:r>
      <w:proofErr w:type="gramStart"/>
      <w:r w:rsidR="005C7DA6" w:rsidRPr="00DC04A7">
        <w:rPr>
          <w:rFonts w:ascii="Georgia" w:hAnsi="Georgia" w:cs="Times New Roman"/>
          <w:highlight w:val="yellow"/>
        </w:rPr>
        <w:t>[</w:t>
      </w:r>
      <w:r w:rsidR="005C7DA6" w:rsidRPr="00DC04A7">
        <w:rPr>
          <w:rFonts w:ascii="Georgia" w:hAnsi="Georgia" w:cs="Times"/>
          <w:color w:val="141413"/>
          <w:highlight w:val="green"/>
        </w:rPr>
        <w:t xml:space="preserve"> De</w:t>
      </w:r>
      <w:proofErr w:type="gramEnd"/>
      <w:r w:rsidR="005C7DA6" w:rsidRPr="00DC04A7">
        <w:rPr>
          <w:rFonts w:ascii="Georgia" w:hAnsi="Georgia" w:cs="Times"/>
          <w:color w:val="141413"/>
          <w:highlight w:val="green"/>
        </w:rPr>
        <w:t xml:space="preserve"> </w:t>
      </w:r>
      <w:proofErr w:type="spellStart"/>
      <w:r w:rsidR="005C7DA6" w:rsidRPr="00DC04A7">
        <w:rPr>
          <w:rFonts w:ascii="Georgia" w:hAnsi="Georgia" w:cs="Times"/>
          <w:color w:val="141413"/>
          <w:highlight w:val="green"/>
        </w:rPr>
        <w:t>Smet</w:t>
      </w:r>
      <w:proofErr w:type="spellEnd"/>
      <w:r w:rsidR="005C7DA6" w:rsidRPr="00DC04A7">
        <w:rPr>
          <w:rFonts w:ascii="Georgia" w:hAnsi="Georgia" w:cs="Times"/>
          <w:color w:val="141413"/>
          <w:highlight w:val="green"/>
        </w:rPr>
        <w:t xml:space="preserve"> and </w:t>
      </w:r>
      <w:proofErr w:type="spellStart"/>
      <w:r w:rsidR="005C7DA6" w:rsidRPr="00DC04A7">
        <w:rPr>
          <w:rFonts w:ascii="Georgia" w:hAnsi="Georgia" w:cs="Times"/>
          <w:color w:val="141413"/>
          <w:highlight w:val="green"/>
        </w:rPr>
        <w:t>Marchal</w:t>
      </w:r>
      <w:proofErr w:type="spellEnd"/>
      <w:r w:rsidR="005C7DA6" w:rsidRPr="00DC04A7">
        <w:rPr>
          <w:rFonts w:ascii="Georgia" w:hAnsi="Georgia" w:cs="Times"/>
          <w:color w:val="141413"/>
          <w:highlight w:val="green"/>
        </w:rPr>
        <w:t xml:space="preserve"> </w:t>
      </w:r>
      <w:r w:rsidR="002D7351" w:rsidRPr="00DC04A7">
        <w:rPr>
          <w:rFonts w:ascii="Georgia" w:hAnsi="Georgia" w:cs="Times"/>
          <w:color w:val="141413"/>
          <w:highlight w:val="green"/>
        </w:rPr>
        <w:t xml:space="preserve">(2010) </w:t>
      </w:r>
      <w:r w:rsidR="00E0621F" w:rsidRPr="00DC04A7">
        <w:rPr>
          <w:rFonts w:ascii="Georgia" w:hAnsi="Georgia" w:cs="Times"/>
          <w:color w:val="141413"/>
          <w:highlight w:val="green"/>
        </w:rPr>
        <w:t>Nature Review</w:t>
      </w:r>
      <w:r w:rsidR="002D7351" w:rsidRPr="00DC04A7">
        <w:rPr>
          <w:rFonts w:ascii="Georgia" w:hAnsi="Georgia" w:cs="Times"/>
          <w:color w:val="141413"/>
          <w:highlight w:val="green"/>
        </w:rPr>
        <w:t>s</w:t>
      </w:r>
      <w:r w:rsidR="00E64ABD" w:rsidRPr="00DC04A7">
        <w:rPr>
          <w:rFonts w:ascii="Georgia" w:hAnsi="Georgia" w:cs="Times"/>
          <w:color w:val="141413"/>
          <w:highlight w:val="green"/>
        </w:rPr>
        <w:t>:</w:t>
      </w:r>
      <w:r w:rsidR="002D7351" w:rsidRPr="00DC04A7">
        <w:rPr>
          <w:rFonts w:ascii="Georgia" w:hAnsi="Georgia" w:cs="Times"/>
          <w:color w:val="141413"/>
          <w:highlight w:val="green"/>
        </w:rPr>
        <w:t xml:space="preserve"> Microbiology, </w:t>
      </w:r>
      <w:proofErr w:type="spellStart"/>
      <w:r w:rsidR="002D7351" w:rsidRPr="00DC04A7">
        <w:rPr>
          <w:rFonts w:ascii="Georgia" w:hAnsi="Georgia" w:cs="Times"/>
          <w:color w:val="141413"/>
          <w:highlight w:val="green"/>
        </w:rPr>
        <w:t>vol</w:t>
      </w:r>
      <w:proofErr w:type="spellEnd"/>
      <w:r w:rsidR="002D7351" w:rsidRPr="00DC04A7">
        <w:rPr>
          <w:rFonts w:ascii="Georgia" w:hAnsi="Georgia" w:cs="Times"/>
          <w:color w:val="141413"/>
          <w:highlight w:val="green"/>
        </w:rPr>
        <w:t xml:space="preserve"> </w:t>
      </w:r>
      <w:r w:rsidR="00E64ABD" w:rsidRPr="00DC04A7">
        <w:rPr>
          <w:rFonts w:ascii="Georgia" w:hAnsi="Georgia" w:cs="Times"/>
          <w:color w:val="141413"/>
          <w:highlight w:val="green"/>
        </w:rPr>
        <w:t>8</w:t>
      </w:r>
      <w:r w:rsidR="002D7351" w:rsidRPr="00DC04A7">
        <w:rPr>
          <w:rFonts w:ascii="Georgia" w:hAnsi="Georgia" w:cs="Times"/>
          <w:color w:val="141413"/>
          <w:highlight w:val="green"/>
        </w:rPr>
        <w:t>,</w:t>
      </w:r>
      <w:r w:rsidR="00E64ABD" w:rsidRPr="00DC04A7">
        <w:rPr>
          <w:rFonts w:ascii="Georgia" w:hAnsi="Georgia" w:cs="Times"/>
          <w:color w:val="141413"/>
          <w:highlight w:val="green"/>
        </w:rPr>
        <w:t xml:space="preserve"> p 717-729</w:t>
      </w:r>
      <w:r w:rsidRPr="00DC04A7">
        <w:rPr>
          <w:rFonts w:ascii="Georgia" w:hAnsi="Georgia" w:cs="Times New Roman"/>
          <w:highlight w:val="yellow"/>
        </w:rPr>
        <w:t>]</w:t>
      </w:r>
      <w:r w:rsidR="007D6BFB" w:rsidRPr="00DC04A7">
        <w:rPr>
          <w:rFonts w:ascii="Georgia" w:hAnsi="Georgia" w:cs="Times New Roman"/>
        </w:rPr>
        <w:t xml:space="preserve"> </w:t>
      </w:r>
      <w:r w:rsidR="00FD4063" w:rsidRPr="00DC04A7">
        <w:rPr>
          <w:rFonts w:ascii="Georgia" w:hAnsi="Georgia" w:cs="Times New Roman"/>
        </w:rPr>
        <w:t>Despite</w:t>
      </w:r>
      <w:r w:rsidR="00117FF0" w:rsidRPr="00DC04A7">
        <w:rPr>
          <w:rFonts w:ascii="Georgia" w:hAnsi="Georgia" w:cs="Times New Roman"/>
        </w:rPr>
        <w:t xml:space="preserve"> </w:t>
      </w:r>
      <w:r w:rsidR="000C134C" w:rsidRPr="00DC04A7">
        <w:rPr>
          <w:rFonts w:ascii="Georgia" w:hAnsi="Georgia" w:cs="Times New Roman"/>
        </w:rPr>
        <w:t xml:space="preserve">these caveats, machine learning approaches </w:t>
      </w:r>
      <w:r w:rsidR="00BB1192" w:rsidRPr="00DC04A7">
        <w:rPr>
          <w:rFonts w:ascii="Georgia" w:hAnsi="Georgia" w:cs="Times New Roman"/>
        </w:rPr>
        <w:t xml:space="preserve">have </w:t>
      </w:r>
      <w:r w:rsidR="000C134C" w:rsidRPr="00DC04A7">
        <w:rPr>
          <w:rFonts w:ascii="Georgia" w:hAnsi="Georgia" w:cs="Times New Roman"/>
        </w:rPr>
        <w:t xml:space="preserve">successfully </w:t>
      </w:r>
      <w:r w:rsidR="00213FD7" w:rsidRPr="00DC04A7">
        <w:rPr>
          <w:rFonts w:ascii="Georgia" w:hAnsi="Georgia" w:cs="Times New Roman"/>
        </w:rPr>
        <w:t xml:space="preserve">been used to </w:t>
      </w:r>
      <w:r w:rsidR="000C134C" w:rsidRPr="00DC04A7">
        <w:rPr>
          <w:rFonts w:ascii="Georgia" w:hAnsi="Georgia" w:cs="Times New Roman"/>
        </w:rPr>
        <w:t xml:space="preserve">predict network states </w:t>
      </w:r>
      <w:r w:rsidR="000B0B6E" w:rsidRPr="00DC04A7">
        <w:rPr>
          <w:rFonts w:ascii="Georgia" w:hAnsi="Georgia" w:cs="Times New Roman"/>
        </w:rPr>
        <w:t xml:space="preserve">under untested conditions </w:t>
      </w:r>
      <w:r w:rsidR="000C134C" w:rsidRPr="00DC04A7">
        <w:rPr>
          <w:rFonts w:ascii="Georgia" w:hAnsi="Georgia" w:cs="Times New Roman"/>
        </w:rPr>
        <w:t xml:space="preserve">in </w:t>
      </w:r>
      <w:r w:rsidR="003B4681" w:rsidRPr="00DC04A7">
        <w:rPr>
          <w:rFonts w:ascii="Georgia" w:hAnsi="Georgia" w:cs="Times New Roman"/>
        </w:rPr>
        <w:t>microbes</w:t>
      </w:r>
      <w:r w:rsidR="000C134C" w:rsidRPr="00DC04A7">
        <w:rPr>
          <w:rFonts w:ascii="Georgia" w:hAnsi="Georgia" w:cs="Times New Roman"/>
        </w:rPr>
        <w:t xml:space="preserve"> [</w:t>
      </w:r>
      <w:proofErr w:type="spellStart"/>
      <w:r w:rsidR="000C134C" w:rsidRPr="00DC04A7">
        <w:rPr>
          <w:rFonts w:ascii="Georgia" w:hAnsi="Georgia" w:cs="Times New Roman"/>
          <w:highlight w:val="green"/>
        </w:rPr>
        <w:t>Bonneau</w:t>
      </w:r>
      <w:proofErr w:type="spellEnd"/>
      <w:r w:rsidR="007B33C8" w:rsidRPr="00DC04A7">
        <w:rPr>
          <w:rFonts w:ascii="Georgia" w:hAnsi="Georgia" w:cs="Times New Roman"/>
          <w:highlight w:val="green"/>
        </w:rPr>
        <w:t xml:space="preserve"> Cell </w:t>
      </w:r>
      <w:r w:rsidR="00C563E0" w:rsidRPr="00DC04A7">
        <w:rPr>
          <w:rFonts w:ascii="Georgia" w:hAnsi="Georgia" w:cs="Times New Roman"/>
          <w:highlight w:val="green"/>
        </w:rPr>
        <w:t>2007</w:t>
      </w:r>
      <w:r w:rsidR="000C134C" w:rsidRPr="00DC04A7">
        <w:rPr>
          <w:rFonts w:ascii="Georgia" w:hAnsi="Georgia" w:cs="Times New Roman"/>
        </w:rPr>
        <w:t>] and</w:t>
      </w:r>
      <w:r w:rsidR="003125A0" w:rsidRPr="00DC04A7">
        <w:rPr>
          <w:rFonts w:ascii="Georgia" w:hAnsi="Georgia" w:cs="Times New Roman"/>
        </w:rPr>
        <w:t>,</w:t>
      </w:r>
      <w:r w:rsidR="000C134C" w:rsidRPr="00DC04A7">
        <w:rPr>
          <w:rFonts w:ascii="Georgia" w:hAnsi="Georgia" w:cs="Times New Roman"/>
        </w:rPr>
        <w:t xml:space="preserve"> </w:t>
      </w:r>
      <w:r w:rsidR="003D6A70" w:rsidRPr="00DC04A7">
        <w:rPr>
          <w:rFonts w:ascii="Georgia" w:hAnsi="Georgia" w:cs="Times New Roman"/>
        </w:rPr>
        <w:t>more recently in</w:t>
      </w:r>
      <w:r w:rsidR="000C134C" w:rsidRPr="00DC04A7">
        <w:rPr>
          <w:rFonts w:ascii="Georgia" w:hAnsi="Georgia" w:cs="Times New Roman"/>
        </w:rPr>
        <w:t xml:space="preserve"> plants</w:t>
      </w:r>
      <w:r w:rsidR="003B4681" w:rsidRPr="00DC04A7">
        <w:rPr>
          <w:rFonts w:ascii="Georgia" w:hAnsi="Georgia" w:cs="Times New Roman"/>
        </w:rPr>
        <w:t xml:space="preserve"> [</w:t>
      </w:r>
      <w:proofErr w:type="spellStart"/>
      <w:r w:rsidR="005C7DA6" w:rsidRPr="00DC04A7">
        <w:rPr>
          <w:rFonts w:ascii="Georgia" w:hAnsi="Georgia" w:cs="Times New Roman"/>
          <w:highlight w:val="yellow"/>
        </w:rPr>
        <w:t>Krouk</w:t>
      </w:r>
      <w:proofErr w:type="spellEnd"/>
      <w:r w:rsidR="005C7DA6" w:rsidRPr="00DC04A7">
        <w:rPr>
          <w:rFonts w:ascii="Georgia" w:hAnsi="Georgia" w:cs="Times New Roman"/>
          <w:highlight w:val="yellow"/>
        </w:rPr>
        <w:t xml:space="preserve"> 2010</w:t>
      </w:r>
      <w:r w:rsidR="003B4681" w:rsidRPr="00DC04A7">
        <w:rPr>
          <w:rFonts w:ascii="Georgia" w:hAnsi="Georgia" w:cs="Times New Roman"/>
        </w:rPr>
        <w:t>]</w:t>
      </w:r>
      <w:r w:rsidR="000C134C" w:rsidRPr="00DC04A7">
        <w:rPr>
          <w:rFonts w:ascii="Georgia" w:hAnsi="Georgia" w:cs="Times New Roman"/>
        </w:rPr>
        <w:t xml:space="preserve">.  </w:t>
      </w:r>
      <w:r w:rsidR="00FB1F38" w:rsidRPr="00DC04A7">
        <w:rPr>
          <w:rFonts w:ascii="Georgia" w:hAnsi="Georgia" w:cs="Times New Roman"/>
        </w:rPr>
        <w:t>In the current NIH cycle, we appl</w:t>
      </w:r>
      <w:r w:rsidR="007C1D19" w:rsidRPr="00DC04A7">
        <w:rPr>
          <w:rFonts w:ascii="Georgia" w:hAnsi="Georgia" w:cs="Times New Roman"/>
        </w:rPr>
        <w:t>ied</w:t>
      </w:r>
      <w:r w:rsidR="00E0621F" w:rsidRPr="00DC04A7">
        <w:rPr>
          <w:rFonts w:ascii="Georgia" w:hAnsi="Georgia" w:cs="Times New Roman"/>
        </w:rPr>
        <w:t xml:space="preserve"> </w:t>
      </w:r>
      <w:r w:rsidR="00A961DA" w:rsidRPr="00DC04A7">
        <w:rPr>
          <w:rFonts w:ascii="Georgia" w:hAnsi="Georgia" w:cs="Times New Roman"/>
        </w:rPr>
        <w:t xml:space="preserve">a machine learning approach </w:t>
      </w:r>
      <w:r w:rsidR="00A33482" w:rsidRPr="00DC04A7">
        <w:rPr>
          <w:rFonts w:ascii="Georgia" w:hAnsi="Georgia" w:cs="Times New Roman"/>
        </w:rPr>
        <w:t>to</w:t>
      </w:r>
      <w:r w:rsidR="00EA13C3" w:rsidRPr="00DC04A7">
        <w:rPr>
          <w:rFonts w:ascii="Georgia" w:hAnsi="Georgia" w:cs="Times New Roman"/>
        </w:rPr>
        <w:t xml:space="preserve"> </w:t>
      </w:r>
      <w:r w:rsidR="009A4B04" w:rsidRPr="00DC04A7">
        <w:rPr>
          <w:rFonts w:ascii="Georgia" w:hAnsi="Georgia" w:cs="Times New Roman"/>
        </w:rPr>
        <w:t xml:space="preserve">time-series </w:t>
      </w:r>
      <w:proofErr w:type="spellStart"/>
      <w:r w:rsidR="00A961DA" w:rsidRPr="00DC04A7">
        <w:rPr>
          <w:rFonts w:ascii="Georgia" w:hAnsi="Georgia" w:cs="Times New Roman"/>
        </w:rPr>
        <w:t>transcriptome</w:t>
      </w:r>
      <w:proofErr w:type="spellEnd"/>
      <w:r w:rsidR="00A961DA" w:rsidRPr="00DC04A7">
        <w:rPr>
          <w:rFonts w:ascii="Georgia" w:hAnsi="Georgia" w:cs="Times New Roman"/>
        </w:rPr>
        <w:t xml:space="preserve"> </w:t>
      </w:r>
      <w:r w:rsidR="00A33482" w:rsidRPr="00DC04A7">
        <w:rPr>
          <w:rFonts w:ascii="Georgia" w:hAnsi="Georgia" w:cs="Times New Roman"/>
        </w:rPr>
        <w:t>data</w:t>
      </w:r>
      <w:r w:rsidR="00962F08" w:rsidRPr="00DC04A7">
        <w:rPr>
          <w:rFonts w:ascii="Georgia" w:hAnsi="Georgia" w:cs="Times New Roman"/>
        </w:rPr>
        <w:t>,</w:t>
      </w:r>
      <w:r w:rsidR="009A4B04" w:rsidRPr="00DC04A7">
        <w:rPr>
          <w:rFonts w:ascii="Georgia" w:hAnsi="Georgia" w:cs="Times New Roman"/>
        </w:rPr>
        <w:t xml:space="preserve"> </w:t>
      </w:r>
      <w:r w:rsidR="00746437" w:rsidRPr="00DC04A7">
        <w:rPr>
          <w:rFonts w:ascii="Georgia" w:hAnsi="Georgia" w:cs="Times New Roman"/>
        </w:rPr>
        <w:t>and</w:t>
      </w:r>
      <w:r w:rsidR="00213FD7" w:rsidRPr="00DC04A7">
        <w:rPr>
          <w:rFonts w:ascii="Georgia" w:hAnsi="Georgia" w:cs="Times New Roman"/>
        </w:rPr>
        <w:t xml:space="preserve"> </w:t>
      </w:r>
      <w:r w:rsidR="00746437" w:rsidRPr="00DC04A7">
        <w:rPr>
          <w:rFonts w:ascii="Georgia" w:hAnsi="Georgia" w:cs="Times New Roman"/>
        </w:rPr>
        <w:t xml:space="preserve">the </w:t>
      </w:r>
      <w:r w:rsidR="00117FF0" w:rsidRPr="00DC04A7">
        <w:rPr>
          <w:rFonts w:ascii="Georgia" w:hAnsi="Georgia" w:cs="Times New Roman"/>
        </w:rPr>
        <w:t>derive</w:t>
      </w:r>
      <w:r w:rsidR="00746437" w:rsidRPr="00DC04A7">
        <w:rPr>
          <w:rFonts w:ascii="Georgia" w:hAnsi="Georgia" w:cs="Times New Roman"/>
        </w:rPr>
        <w:t>d</w:t>
      </w:r>
      <w:r w:rsidR="00117FF0" w:rsidRPr="00DC04A7">
        <w:rPr>
          <w:rFonts w:ascii="Georgia" w:hAnsi="Georgia" w:cs="Times New Roman"/>
        </w:rPr>
        <w:t xml:space="preserve"> </w:t>
      </w:r>
      <w:r w:rsidR="00213FD7" w:rsidRPr="00DC04A7">
        <w:rPr>
          <w:rFonts w:ascii="Georgia" w:hAnsi="Georgia" w:cs="Times New Roman"/>
        </w:rPr>
        <w:t>network</w:t>
      </w:r>
      <w:r w:rsidR="00117FF0" w:rsidRPr="00DC04A7">
        <w:rPr>
          <w:rFonts w:ascii="Georgia" w:hAnsi="Georgia" w:cs="Times New Roman"/>
        </w:rPr>
        <w:t>s</w:t>
      </w:r>
      <w:r w:rsidR="00213FD7" w:rsidRPr="00DC04A7">
        <w:rPr>
          <w:rFonts w:ascii="Georgia" w:hAnsi="Georgia" w:cs="Times New Roman"/>
        </w:rPr>
        <w:t xml:space="preserve"> </w:t>
      </w:r>
      <w:r w:rsidR="00FB1F38" w:rsidRPr="00DC04A7">
        <w:rPr>
          <w:rFonts w:ascii="Georgia" w:hAnsi="Georgia" w:cs="Times New Roman"/>
        </w:rPr>
        <w:t xml:space="preserve">accurately </w:t>
      </w:r>
      <w:r w:rsidR="00A33482" w:rsidRPr="00DC04A7">
        <w:rPr>
          <w:rFonts w:ascii="Georgia" w:hAnsi="Georgia" w:cs="Times New Roman"/>
        </w:rPr>
        <w:t xml:space="preserve">predict </w:t>
      </w:r>
      <w:r w:rsidR="00213FD7" w:rsidRPr="00DC04A7">
        <w:rPr>
          <w:rFonts w:ascii="Georgia" w:hAnsi="Georgia" w:cs="Times New Roman"/>
        </w:rPr>
        <w:t>gene expression states</w:t>
      </w:r>
      <w:r w:rsidR="004D590F" w:rsidRPr="00DC04A7">
        <w:rPr>
          <w:rFonts w:ascii="Georgia" w:hAnsi="Georgia" w:cs="Times New Roman"/>
        </w:rPr>
        <w:t xml:space="preserve"> </w:t>
      </w:r>
      <w:del w:id="4" w:author="" w:date="2012-06-16T09:19:00Z">
        <w:r w:rsidR="004D590F" w:rsidRPr="00DC04A7" w:rsidDel="00887C8D">
          <w:rPr>
            <w:rFonts w:ascii="Georgia" w:hAnsi="Georgia" w:cs="Times New Roman"/>
          </w:rPr>
          <w:delText>under untested conditions</w:delText>
        </w:r>
      </w:del>
      <w:ins w:id="5" w:author="" w:date="2012-06-16T09:19:00Z">
        <w:r w:rsidR="00887C8D">
          <w:rPr>
            <w:rFonts w:ascii="Georgia" w:hAnsi="Georgia" w:cs="Times New Roman"/>
          </w:rPr>
          <w:t xml:space="preserve">on left-out </w:t>
        </w:r>
      </w:ins>
      <w:ins w:id="6" w:author="" w:date="2012-06-16T09:20:00Z">
        <w:r w:rsidR="00887C8D">
          <w:rPr>
            <w:rFonts w:ascii="Georgia" w:hAnsi="Georgia" w:cs="Times New Roman"/>
          </w:rPr>
          <w:t xml:space="preserve">experimental </w:t>
        </w:r>
      </w:ins>
      <w:ins w:id="7" w:author="" w:date="2012-06-16T09:19:00Z">
        <w:r w:rsidR="00887C8D">
          <w:rPr>
            <w:rFonts w:ascii="Georgia" w:hAnsi="Georgia" w:cs="Times New Roman"/>
          </w:rPr>
          <w:t>data</w:t>
        </w:r>
      </w:ins>
      <w:del w:id="8" w:author="" w:date="2012-06-16T09:20:00Z">
        <w:r w:rsidR="00746437" w:rsidRPr="00DC04A7" w:rsidDel="00887C8D">
          <w:rPr>
            <w:rFonts w:ascii="Georgia" w:hAnsi="Georgia" w:cs="Times New Roman"/>
          </w:rPr>
          <w:delText xml:space="preserve">, </w:delText>
        </w:r>
        <w:r w:rsidR="002A3E53" w:rsidDel="00887C8D">
          <w:rPr>
            <w:rFonts w:ascii="Georgia" w:hAnsi="Georgia" w:cs="Times New Roman"/>
          </w:rPr>
          <w:delText xml:space="preserve">as </w:delText>
        </w:r>
        <w:r w:rsidR="00FB1F38" w:rsidRPr="00DC04A7" w:rsidDel="00887C8D">
          <w:rPr>
            <w:rFonts w:ascii="Georgia" w:hAnsi="Georgia" w:cs="Times New Roman"/>
          </w:rPr>
          <w:delText>validated</w:delText>
        </w:r>
        <w:r w:rsidR="00746437" w:rsidRPr="00DC04A7" w:rsidDel="00887C8D">
          <w:rPr>
            <w:rFonts w:ascii="Georgia" w:hAnsi="Georgia" w:cs="Times New Roman"/>
          </w:rPr>
          <w:delText xml:space="preserve"> both</w:delText>
        </w:r>
        <w:r w:rsidR="00FB1F38" w:rsidRPr="00DC04A7" w:rsidDel="00887C8D">
          <w:rPr>
            <w:rFonts w:ascii="Georgia" w:hAnsi="Georgia" w:cs="Times New Roman"/>
          </w:rPr>
          <w:delText xml:space="preserve"> </w:delText>
        </w:r>
        <w:r w:rsidR="00FB1F38" w:rsidRPr="00DC04A7" w:rsidDel="00887C8D">
          <w:rPr>
            <w:rFonts w:ascii="Georgia" w:hAnsi="Georgia" w:cs="Times New Roman"/>
            <w:i/>
          </w:rPr>
          <w:delText>in silico</w:delText>
        </w:r>
        <w:r w:rsidR="00FB1F38" w:rsidRPr="00DC04A7" w:rsidDel="00887C8D">
          <w:rPr>
            <w:rFonts w:ascii="Georgia" w:hAnsi="Georgia" w:cs="Times New Roman"/>
          </w:rPr>
          <w:delText xml:space="preserve"> using “left out” data, and experimentally</w:delText>
        </w:r>
      </w:del>
      <w:r w:rsidR="00D34AE5" w:rsidRPr="00DC04A7">
        <w:rPr>
          <w:rFonts w:ascii="Georgia" w:hAnsi="Georgia" w:cs="Times New Roman"/>
        </w:rPr>
        <w:t xml:space="preserve"> </w:t>
      </w:r>
      <w:r w:rsidR="00EA13C3" w:rsidRPr="00DC04A7">
        <w:rPr>
          <w:rFonts w:ascii="Georgia" w:hAnsi="Georgia" w:cs="Times New Roman"/>
        </w:rPr>
        <w:t>[</w:t>
      </w:r>
      <w:proofErr w:type="spellStart"/>
      <w:r w:rsidR="00EA13C3" w:rsidRPr="00DC04A7">
        <w:rPr>
          <w:rFonts w:ascii="Georgia" w:hAnsi="Georgia" w:cs="Times New Roman"/>
          <w:highlight w:val="yellow"/>
        </w:rPr>
        <w:t>Krouk</w:t>
      </w:r>
      <w:proofErr w:type="spellEnd"/>
      <w:r w:rsidR="00EA13C3" w:rsidRPr="00DC04A7">
        <w:rPr>
          <w:rFonts w:ascii="Georgia" w:hAnsi="Georgia" w:cs="Times New Roman"/>
          <w:highlight w:val="yellow"/>
        </w:rPr>
        <w:t xml:space="preserve"> 2010</w:t>
      </w:r>
      <w:r w:rsidR="006362E5" w:rsidRPr="00DC04A7">
        <w:rPr>
          <w:rFonts w:ascii="Georgia" w:hAnsi="Georgia" w:cs="Times New Roman"/>
        </w:rPr>
        <w:t xml:space="preserve">]. </w:t>
      </w:r>
      <w:r w:rsidR="003B4681" w:rsidRPr="00DC04A7">
        <w:rPr>
          <w:rFonts w:ascii="Georgia" w:hAnsi="Georgia" w:cs="Times New Roman"/>
        </w:rPr>
        <w:t xml:space="preserve"> </w:t>
      </w:r>
      <w:r w:rsidR="003C3AEE" w:rsidRPr="00DC04A7">
        <w:rPr>
          <w:rFonts w:ascii="Georgia" w:hAnsi="Georgia" w:cs="Times New Roman"/>
        </w:rPr>
        <w:t xml:space="preserve">We </w:t>
      </w:r>
      <w:r w:rsidR="002A3E53">
        <w:rPr>
          <w:rFonts w:ascii="Georgia" w:hAnsi="Georgia" w:cs="Times New Roman"/>
        </w:rPr>
        <w:t xml:space="preserve">now </w:t>
      </w:r>
      <w:r w:rsidR="000C134C" w:rsidRPr="00DC04A7">
        <w:rPr>
          <w:rFonts w:ascii="Georgia" w:hAnsi="Georgia" w:cs="Times New Roman"/>
        </w:rPr>
        <w:t xml:space="preserve">propose to build </w:t>
      </w:r>
      <w:r w:rsidR="003B4681" w:rsidRPr="00DC04A7">
        <w:rPr>
          <w:rFonts w:ascii="Georgia" w:hAnsi="Georgia" w:cs="Times New Roman"/>
        </w:rPr>
        <w:t>and improve</w:t>
      </w:r>
      <w:r w:rsidR="0046744E" w:rsidRPr="00DC04A7">
        <w:rPr>
          <w:rFonts w:ascii="Georgia" w:hAnsi="Georgia" w:cs="Times New Roman"/>
        </w:rPr>
        <w:t xml:space="preserve"> on</w:t>
      </w:r>
      <w:r w:rsidR="003B4681" w:rsidRPr="00DC04A7">
        <w:rPr>
          <w:rFonts w:ascii="Georgia" w:hAnsi="Georgia" w:cs="Times New Roman"/>
        </w:rPr>
        <w:t xml:space="preserve"> the predictive power of our inferred networks, using a</w:t>
      </w:r>
      <w:r w:rsidR="003125A0" w:rsidRPr="00DC04A7">
        <w:rPr>
          <w:rFonts w:ascii="Georgia" w:hAnsi="Georgia" w:cs="Times New Roman"/>
        </w:rPr>
        <w:t>n</w:t>
      </w:r>
      <w:r w:rsidR="003B4681" w:rsidRPr="00DC04A7">
        <w:rPr>
          <w:rFonts w:ascii="Georgia" w:hAnsi="Georgia" w:cs="Times New Roman"/>
        </w:rPr>
        <w:t xml:space="preserve"> </w:t>
      </w:r>
      <w:r w:rsidR="003125A0" w:rsidRPr="00DC04A7">
        <w:rPr>
          <w:rFonts w:ascii="Georgia" w:hAnsi="Georgia" w:cs="Times New Roman"/>
        </w:rPr>
        <w:t xml:space="preserve">innovative </w:t>
      </w:r>
      <w:r w:rsidR="003C3AEE" w:rsidRPr="00DC04A7">
        <w:rPr>
          <w:rFonts w:ascii="Georgia" w:hAnsi="Georgia" w:cs="Times New Roman"/>
        </w:rPr>
        <w:t xml:space="preserve">and iterative </w:t>
      </w:r>
      <w:r w:rsidR="003B4681" w:rsidRPr="00DC04A7">
        <w:rPr>
          <w:rFonts w:ascii="Georgia" w:hAnsi="Georgia" w:cs="Times New Roman"/>
        </w:rPr>
        <w:t xml:space="preserve">combination </w:t>
      </w:r>
      <w:r w:rsidR="003125A0" w:rsidRPr="00DC04A7">
        <w:rPr>
          <w:rFonts w:ascii="Georgia" w:hAnsi="Georgia" w:cs="Times New Roman"/>
        </w:rPr>
        <w:t>of</w:t>
      </w:r>
      <w:r w:rsidR="003B4681" w:rsidRPr="00DC04A7">
        <w:rPr>
          <w:rFonts w:ascii="Georgia" w:hAnsi="Georgia" w:cs="Times New Roman"/>
        </w:rPr>
        <w:t xml:space="preserve"> </w:t>
      </w:r>
      <w:r w:rsidR="00DB3D6E" w:rsidRPr="00DC04A7">
        <w:rPr>
          <w:rFonts w:ascii="Georgia" w:hAnsi="Georgia" w:cs="Times New Roman"/>
        </w:rPr>
        <w:t xml:space="preserve">high </w:t>
      </w:r>
      <w:del w:id="9" w:author="" w:date="2012-06-16T09:17:00Z">
        <w:r w:rsidR="00DB3D6E" w:rsidRPr="00DC04A7" w:rsidDel="00887C8D">
          <w:rPr>
            <w:rFonts w:ascii="Georgia" w:hAnsi="Georgia" w:cs="Times New Roman"/>
          </w:rPr>
          <w:delText>through put</w:delText>
        </w:r>
      </w:del>
      <w:ins w:id="10" w:author="" w:date="2012-06-16T09:17:00Z">
        <w:r w:rsidR="00887C8D">
          <w:rPr>
            <w:rFonts w:ascii="Georgia" w:hAnsi="Georgia" w:cs="Times New Roman"/>
          </w:rPr>
          <w:t>throughput</w:t>
        </w:r>
      </w:ins>
      <w:r w:rsidR="00DB3D6E" w:rsidRPr="00DC04A7">
        <w:rPr>
          <w:rFonts w:ascii="Georgia" w:hAnsi="Georgia" w:cs="Times New Roman"/>
        </w:rPr>
        <w:t xml:space="preserve"> </w:t>
      </w:r>
      <w:r w:rsidR="003B4681" w:rsidRPr="00DC04A7">
        <w:rPr>
          <w:rFonts w:ascii="Georgia" w:hAnsi="Georgia" w:cs="Times New Roman"/>
        </w:rPr>
        <w:t xml:space="preserve">experimentation and computation. </w:t>
      </w:r>
      <w:r w:rsidR="001F6E2C" w:rsidRPr="00DC04A7">
        <w:rPr>
          <w:rFonts w:ascii="Georgia" w:hAnsi="Georgia" w:cs="Times New Roman"/>
        </w:rPr>
        <w:t>On the experimental</w:t>
      </w:r>
      <w:r w:rsidR="00E025E8" w:rsidRPr="00DC04A7">
        <w:rPr>
          <w:rFonts w:ascii="Georgia" w:hAnsi="Georgia" w:cs="Times New Roman"/>
        </w:rPr>
        <w:t xml:space="preserve"> front, </w:t>
      </w:r>
      <w:r w:rsidR="001F6E2C" w:rsidRPr="00DC04A7">
        <w:rPr>
          <w:rFonts w:ascii="Georgia" w:hAnsi="Georgia" w:cs="Times New Roman"/>
        </w:rPr>
        <w:t xml:space="preserve">we </w:t>
      </w:r>
      <w:ins w:id="11" w:author="" w:date="2012-06-16T09:20:00Z">
        <w:r w:rsidR="00887C8D">
          <w:rPr>
            <w:rFonts w:ascii="Georgia" w:hAnsi="Georgia" w:cs="Times New Roman"/>
          </w:rPr>
          <w:t xml:space="preserve">have </w:t>
        </w:r>
      </w:ins>
      <w:r w:rsidR="001F6E2C" w:rsidRPr="00DC04A7">
        <w:rPr>
          <w:rFonts w:ascii="Georgia" w:hAnsi="Georgia" w:cs="Times New Roman"/>
        </w:rPr>
        <w:t>developed a</w:t>
      </w:r>
      <w:r w:rsidR="000B0220" w:rsidRPr="00DC04A7">
        <w:rPr>
          <w:rFonts w:ascii="Georgia" w:hAnsi="Georgia" w:cs="Times New Roman"/>
        </w:rPr>
        <w:t xml:space="preserve"> high-throughput</w:t>
      </w:r>
      <w:r w:rsidR="003B0947" w:rsidRPr="00DC04A7">
        <w:rPr>
          <w:rFonts w:ascii="Georgia" w:hAnsi="Georgia" w:cs="Times New Roman"/>
        </w:rPr>
        <w:t xml:space="preserve"> approach to</w:t>
      </w:r>
      <w:r w:rsidR="000B0220" w:rsidRPr="00DC04A7">
        <w:rPr>
          <w:rFonts w:ascii="Georgia" w:hAnsi="Georgia" w:cs="Times New Roman"/>
        </w:rPr>
        <w:t xml:space="preserve"> TF perturbation </w:t>
      </w:r>
      <w:r w:rsidR="00B777A7" w:rsidRPr="00DC04A7">
        <w:rPr>
          <w:rFonts w:ascii="Georgia" w:hAnsi="Georgia" w:cs="Times New Roman"/>
        </w:rPr>
        <w:t>that</w:t>
      </w:r>
      <w:r w:rsidR="000B0220" w:rsidRPr="00DC04A7">
        <w:rPr>
          <w:rFonts w:ascii="Georgia" w:hAnsi="Georgia" w:cs="Times New Roman"/>
        </w:rPr>
        <w:t xml:space="preserve"> enables us to </w:t>
      </w:r>
      <w:r w:rsidR="00B777A7" w:rsidRPr="00DC04A7">
        <w:rPr>
          <w:rFonts w:ascii="Georgia" w:hAnsi="Georgia" w:cs="Times New Roman"/>
        </w:rPr>
        <w:t xml:space="preserve">rapidly </w:t>
      </w:r>
      <w:r w:rsidR="000B0220" w:rsidRPr="00DC04A7">
        <w:rPr>
          <w:rFonts w:ascii="Georgia" w:hAnsi="Georgia" w:cs="Times New Roman"/>
        </w:rPr>
        <w:t>validate TF</w:t>
      </w:r>
      <w:r w:rsidR="000B0220" w:rsidRPr="00DC04A7">
        <w:rPr>
          <w:rFonts w:ascii="Georgia" w:hAnsi="Georgia" w:cs="Times New Roman"/>
        </w:rPr>
        <w:sym w:font="Wingdings" w:char="F0E0"/>
      </w:r>
      <w:r w:rsidR="000B0220" w:rsidRPr="00DC04A7">
        <w:rPr>
          <w:rFonts w:ascii="Georgia" w:hAnsi="Georgia" w:cs="Times New Roman"/>
        </w:rPr>
        <w:t xml:space="preserve">target interactions genome-wide </w:t>
      </w:r>
      <w:r w:rsidR="0046744E" w:rsidRPr="00DC04A7">
        <w:rPr>
          <w:rFonts w:ascii="Georgia" w:hAnsi="Georgia" w:cs="Times New Roman"/>
        </w:rPr>
        <w:t xml:space="preserve">(within weeks) and </w:t>
      </w:r>
      <w:r w:rsidR="0010158B" w:rsidRPr="00DC04A7">
        <w:rPr>
          <w:rFonts w:ascii="Georgia" w:hAnsi="Georgia" w:cs="Times New Roman"/>
        </w:rPr>
        <w:t xml:space="preserve">to </w:t>
      </w:r>
      <w:r w:rsidR="001F6E2C" w:rsidRPr="00DC04A7">
        <w:rPr>
          <w:rFonts w:ascii="Georgia" w:hAnsi="Georgia" w:cs="Times New Roman"/>
        </w:rPr>
        <w:t>overcome</w:t>
      </w:r>
      <w:r w:rsidR="000B0220" w:rsidRPr="00DC04A7">
        <w:rPr>
          <w:rFonts w:ascii="Georgia" w:hAnsi="Georgia" w:cs="Times New Roman"/>
        </w:rPr>
        <w:t xml:space="preserve"> </w:t>
      </w:r>
      <w:r w:rsidR="005D4F9D" w:rsidRPr="00DC04A7">
        <w:rPr>
          <w:rFonts w:ascii="Georgia" w:hAnsi="Georgia" w:cs="Times New Roman"/>
        </w:rPr>
        <w:t>problems of</w:t>
      </w:r>
      <w:r w:rsidR="000B0220" w:rsidRPr="00DC04A7">
        <w:rPr>
          <w:rFonts w:ascii="Georgia" w:hAnsi="Georgia" w:cs="Times New Roman"/>
        </w:rPr>
        <w:t xml:space="preserve"> TF </w:t>
      </w:r>
      <w:r w:rsidR="002A3E53">
        <w:rPr>
          <w:rFonts w:ascii="Georgia" w:hAnsi="Georgia" w:cs="Times New Roman"/>
        </w:rPr>
        <w:t>redundancy. In this system, TF</w:t>
      </w:r>
      <w:r w:rsidR="002A3E53" w:rsidRPr="002A3E53">
        <w:rPr>
          <w:rFonts w:ascii="Georgia" w:hAnsi="Georgia" w:cs="Times New Roman"/>
        </w:rPr>
        <w:sym w:font="Wingdings" w:char="F0E0"/>
      </w:r>
      <w:r w:rsidR="002A3E53">
        <w:rPr>
          <w:rFonts w:ascii="Georgia" w:hAnsi="Georgia" w:cs="Times New Roman"/>
        </w:rPr>
        <w:t xml:space="preserve">target edges are validated with </w:t>
      </w:r>
      <w:proofErr w:type="spellStart"/>
      <w:r w:rsidR="002A3E53">
        <w:rPr>
          <w:rFonts w:ascii="Georgia" w:hAnsi="Georgia" w:cs="Times New Roman"/>
        </w:rPr>
        <w:t>transcriptomics</w:t>
      </w:r>
      <w:proofErr w:type="spellEnd"/>
      <w:r w:rsidR="002A3E53">
        <w:rPr>
          <w:rFonts w:ascii="Georgia" w:hAnsi="Georgia" w:cs="Times New Roman"/>
        </w:rPr>
        <w:t xml:space="preserve"> and </w:t>
      </w:r>
      <w:proofErr w:type="spellStart"/>
      <w:r w:rsidR="002A3E53">
        <w:rPr>
          <w:rFonts w:ascii="Georgia" w:hAnsi="Georgia" w:cs="Times New Roman"/>
        </w:rPr>
        <w:t>ChIP-seq</w:t>
      </w:r>
      <w:proofErr w:type="spellEnd"/>
      <w:r w:rsidR="002A3E53">
        <w:rPr>
          <w:rFonts w:ascii="Georgia" w:hAnsi="Georgia" w:cs="Times New Roman"/>
        </w:rPr>
        <w:t xml:space="preserve"> data. </w:t>
      </w:r>
      <w:r w:rsidR="001F6E2C" w:rsidRPr="00DC04A7">
        <w:rPr>
          <w:rFonts w:ascii="Georgia" w:hAnsi="Georgia" w:cs="Times New Roman"/>
        </w:rPr>
        <w:t>Th</w:t>
      </w:r>
      <w:r w:rsidR="0010158B" w:rsidRPr="00DC04A7">
        <w:rPr>
          <w:rFonts w:ascii="Georgia" w:hAnsi="Georgia" w:cs="Times New Roman"/>
        </w:rPr>
        <w:t>e</w:t>
      </w:r>
      <w:r w:rsidR="003C3AEE" w:rsidRPr="00DC04A7">
        <w:rPr>
          <w:rFonts w:ascii="Georgia" w:hAnsi="Georgia" w:cs="Times New Roman"/>
        </w:rPr>
        <w:t>se</w:t>
      </w:r>
      <w:r w:rsidR="00E4327F" w:rsidRPr="00DC04A7">
        <w:rPr>
          <w:rFonts w:ascii="Georgia" w:hAnsi="Georgia" w:cs="Times New Roman"/>
        </w:rPr>
        <w:t xml:space="preserve"> </w:t>
      </w:r>
      <w:r w:rsidR="0046744E" w:rsidRPr="00DC04A7">
        <w:rPr>
          <w:rFonts w:ascii="Georgia" w:hAnsi="Georgia" w:cs="Times New Roman"/>
        </w:rPr>
        <w:t>TF</w:t>
      </w:r>
      <w:r w:rsidR="0046744E" w:rsidRPr="00DC04A7">
        <w:rPr>
          <w:rFonts w:ascii="Georgia" w:hAnsi="Georgia" w:cs="Times New Roman"/>
        </w:rPr>
        <w:sym w:font="Wingdings" w:char="F0E0"/>
      </w:r>
      <w:r w:rsidR="0046744E" w:rsidRPr="00DC04A7">
        <w:rPr>
          <w:rFonts w:ascii="Georgia" w:hAnsi="Georgia" w:cs="Times New Roman"/>
        </w:rPr>
        <w:t xml:space="preserve">target </w:t>
      </w:r>
      <w:r w:rsidR="001F6E2C" w:rsidRPr="00DC04A7">
        <w:rPr>
          <w:rFonts w:ascii="Georgia" w:hAnsi="Georgia" w:cs="Times New Roman"/>
        </w:rPr>
        <w:t>data</w:t>
      </w:r>
      <w:r w:rsidR="003C3AEE" w:rsidRPr="00DC04A7">
        <w:rPr>
          <w:rFonts w:ascii="Georgia" w:hAnsi="Georgia" w:cs="Times New Roman"/>
        </w:rPr>
        <w:t>sets wi</w:t>
      </w:r>
      <w:r w:rsidR="005D4F9D" w:rsidRPr="00DC04A7">
        <w:rPr>
          <w:rFonts w:ascii="Georgia" w:hAnsi="Georgia" w:cs="Times New Roman"/>
        </w:rPr>
        <w:t xml:space="preserve">ll in turn train and validate </w:t>
      </w:r>
      <w:r w:rsidR="00C5730D" w:rsidRPr="00DC04A7">
        <w:rPr>
          <w:rFonts w:ascii="Georgia" w:hAnsi="Georgia" w:cs="Times New Roman"/>
        </w:rPr>
        <w:t>a</w:t>
      </w:r>
      <w:r w:rsidR="005D4F9D" w:rsidRPr="00DC04A7">
        <w:rPr>
          <w:rFonts w:ascii="Georgia" w:hAnsi="Georgia" w:cs="Times New Roman"/>
        </w:rPr>
        <w:t xml:space="preserve"> new </w:t>
      </w:r>
      <w:r w:rsidR="00A310EF" w:rsidRPr="00DC04A7">
        <w:rPr>
          <w:rFonts w:ascii="Georgia" w:hAnsi="Georgia" w:cs="Times New Roman"/>
        </w:rPr>
        <w:t xml:space="preserve">network </w:t>
      </w:r>
      <w:r w:rsidR="0051406B" w:rsidRPr="00DC04A7">
        <w:rPr>
          <w:rFonts w:ascii="Georgia" w:hAnsi="Georgia" w:cs="Times New Roman"/>
        </w:rPr>
        <w:t xml:space="preserve">inference </w:t>
      </w:r>
      <w:r w:rsidR="00A310EF" w:rsidRPr="00DC04A7">
        <w:rPr>
          <w:rFonts w:ascii="Georgia" w:hAnsi="Georgia" w:cs="Times New Roman"/>
        </w:rPr>
        <w:t>pipeline</w:t>
      </w:r>
      <w:r w:rsidR="000B0220" w:rsidRPr="00DC04A7">
        <w:rPr>
          <w:rFonts w:ascii="Georgia" w:hAnsi="Georgia" w:cs="Times New Roman"/>
        </w:rPr>
        <w:t xml:space="preserve">. </w:t>
      </w:r>
      <w:r w:rsidR="00BA0350" w:rsidRPr="00DC04A7">
        <w:rPr>
          <w:rFonts w:ascii="Georgia" w:hAnsi="Georgia" w:cs="Times New Roman"/>
        </w:rPr>
        <w:t xml:space="preserve"> </w:t>
      </w:r>
      <w:r w:rsidR="002A3E53">
        <w:rPr>
          <w:rFonts w:ascii="Georgia" w:hAnsi="Georgia" w:cs="Times New Roman"/>
        </w:rPr>
        <w:t>The novelty of this pipeline,</w:t>
      </w:r>
      <w:r w:rsidR="00DB3D6E" w:rsidRPr="00DC04A7">
        <w:rPr>
          <w:rFonts w:ascii="Georgia" w:hAnsi="Georgia" w:cs="Times New Roman"/>
        </w:rPr>
        <w:t xml:space="preserve"> compared to </w:t>
      </w:r>
      <w:r w:rsidR="00C5730D" w:rsidRPr="00DC04A7">
        <w:rPr>
          <w:rFonts w:ascii="Georgia" w:hAnsi="Georgia" w:cs="Times New Roman"/>
        </w:rPr>
        <w:t>current</w:t>
      </w:r>
      <w:r w:rsidR="00DB3D6E" w:rsidRPr="00DC04A7">
        <w:rPr>
          <w:rFonts w:ascii="Georgia" w:hAnsi="Georgia" w:cs="Times New Roman"/>
        </w:rPr>
        <w:t xml:space="preserve"> </w:t>
      </w:r>
      <w:r w:rsidR="003C3AEE" w:rsidRPr="00DC04A7">
        <w:rPr>
          <w:rFonts w:ascii="Georgia" w:hAnsi="Georgia" w:cs="Times New Roman"/>
        </w:rPr>
        <w:t xml:space="preserve">network inference </w:t>
      </w:r>
      <w:r w:rsidR="002A3E53">
        <w:rPr>
          <w:rFonts w:ascii="Georgia" w:hAnsi="Georgia" w:cs="Times New Roman"/>
        </w:rPr>
        <w:t>methods, is</w:t>
      </w:r>
      <w:r w:rsidR="00DB3D6E" w:rsidRPr="00DC04A7">
        <w:rPr>
          <w:rFonts w:ascii="Georgia" w:hAnsi="Georgia" w:cs="Times New Roman"/>
        </w:rPr>
        <w:t xml:space="preserve"> that </w:t>
      </w:r>
      <w:r w:rsidR="00C5730D" w:rsidRPr="00DC04A7">
        <w:rPr>
          <w:rFonts w:ascii="Georgia" w:hAnsi="Georgia" w:cs="Times New Roman"/>
        </w:rPr>
        <w:t>it</w:t>
      </w:r>
      <w:r w:rsidR="00BA0350" w:rsidRPr="00DC04A7">
        <w:rPr>
          <w:rFonts w:ascii="Georgia" w:hAnsi="Georgia" w:cs="Times New Roman"/>
        </w:rPr>
        <w:t xml:space="preserve"> is</w:t>
      </w:r>
      <w:r w:rsidR="00DB3D6E" w:rsidRPr="00DC04A7">
        <w:rPr>
          <w:rFonts w:ascii="Georgia" w:hAnsi="Georgia" w:cs="Times New Roman"/>
        </w:rPr>
        <w:t xml:space="preserve"> </w:t>
      </w:r>
      <w:r w:rsidR="0010158B" w:rsidRPr="00DC04A7">
        <w:rPr>
          <w:rFonts w:ascii="Georgia" w:hAnsi="Georgia" w:cs="Times New Roman"/>
        </w:rPr>
        <w:t xml:space="preserve">capable of </w:t>
      </w:r>
      <w:r w:rsidR="000C134C" w:rsidRPr="00DC04A7">
        <w:rPr>
          <w:rFonts w:ascii="Georgia" w:hAnsi="Georgia" w:cs="Times New Roman"/>
        </w:rPr>
        <w:t>analyz</w:t>
      </w:r>
      <w:r w:rsidR="0010158B" w:rsidRPr="00DC04A7">
        <w:rPr>
          <w:rFonts w:ascii="Georgia" w:hAnsi="Georgia" w:cs="Times New Roman"/>
        </w:rPr>
        <w:t>ing</w:t>
      </w:r>
      <w:r w:rsidR="000C134C" w:rsidRPr="00DC04A7">
        <w:rPr>
          <w:rFonts w:ascii="Georgia" w:hAnsi="Georgia" w:cs="Times New Roman"/>
        </w:rPr>
        <w:t xml:space="preserve"> </w:t>
      </w:r>
      <w:r w:rsidR="00BA0350" w:rsidRPr="00DC04A7">
        <w:rPr>
          <w:rFonts w:ascii="Georgia" w:hAnsi="Georgia" w:cs="Times New Roman"/>
        </w:rPr>
        <w:t>distinct</w:t>
      </w:r>
      <w:r w:rsidR="0010158B" w:rsidRPr="00DC04A7">
        <w:rPr>
          <w:rFonts w:ascii="Georgia" w:hAnsi="Georgia" w:cs="Times New Roman"/>
        </w:rPr>
        <w:t xml:space="preserve"> </w:t>
      </w:r>
      <w:r w:rsidRPr="00DC04A7">
        <w:rPr>
          <w:rFonts w:ascii="Georgia" w:hAnsi="Georgia" w:cs="Times New Roman"/>
        </w:rPr>
        <w:t>genomic data</w:t>
      </w:r>
      <w:r w:rsidR="002A3E53">
        <w:rPr>
          <w:rFonts w:ascii="Georgia" w:hAnsi="Georgia" w:cs="Times New Roman"/>
        </w:rPr>
        <w:t>-</w:t>
      </w:r>
      <w:r w:rsidR="00C5730D" w:rsidRPr="00DC04A7">
        <w:rPr>
          <w:rFonts w:ascii="Georgia" w:hAnsi="Georgia" w:cs="Times New Roman"/>
        </w:rPr>
        <w:t>types</w:t>
      </w:r>
      <w:r w:rsidR="004A146E" w:rsidRPr="00DC04A7">
        <w:rPr>
          <w:rFonts w:ascii="Georgia" w:hAnsi="Georgia" w:cs="Times New Roman"/>
        </w:rPr>
        <w:t xml:space="preserve"> </w:t>
      </w:r>
      <w:r w:rsidR="000507D1" w:rsidRPr="00DC04A7">
        <w:rPr>
          <w:rFonts w:ascii="Georgia" w:hAnsi="Georgia" w:cs="Times New Roman"/>
        </w:rPr>
        <w:t xml:space="preserve">(e.g. time series, steady state, and </w:t>
      </w:r>
      <w:r w:rsidR="00CF0578" w:rsidRPr="00DC04A7">
        <w:rPr>
          <w:rFonts w:ascii="Georgia" w:hAnsi="Georgia" w:cs="Times New Roman"/>
        </w:rPr>
        <w:t>TF perturbation data</w:t>
      </w:r>
      <w:r w:rsidR="000507D1" w:rsidRPr="00DC04A7">
        <w:rPr>
          <w:rFonts w:ascii="Georgia" w:hAnsi="Georgia" w:cs="Times New Roman"/>
        </w:rPr>
        <w:t>)</w:t>
      </w:r>
      <w:r w:rsidR="00BA0350" w:rsidRPr="00DC04A7">
        <w:rPr>
          <w:rFonts w:ascii="Georgia" w:hAnsi="Georgia" w:cs="Times New Roman"/>
        </w:rPr>
        <w:t xml:space="preserve"> using a combination of </w:t>
      </w:r>
      <w:r w:rsidR="00E0621F" w:rsidRPr="00DC04A7">
        <w:rPr>
          <w:rFonts w:ascii="Georgia" w:hAnsi="Georgia" w:cs="Times New Roman"/>
        </w:rPr>
        <w:t>algorithms</w:t>
      </w:r>
      <w:r w:rsidR="00DB3D6E" w:rsidRPr="00DC04A7">
        <w:rPr>
          <w:rFonts w:ascii="Georgia" w:hAnsi="Georgia" w:cs="Times New Roman"/>
        </w:rPr>
        <w:t xml:space="preserve">. </w:t>
      </w:r>
      <w:r w:rsidR="002A3E53">
        <w:rPr>
          <w:rFonts w:ascii="Georgia" w:hAnsi="Georgia" w:cs="Times New Roman"/>
        </w:rPr>
        <w:t>Evidence that</w:t>
      </w:r>
      <w:r w:rsidR="00C5730D" w:rsidRPr="00DC04A7">
        <w:rPr>
          <w:rFonts w:ascii="Georgia" w:hAnsi="Georgia" w:cs="Times New Roman"/>
        </w:rPr>
        <w:t xml:space="preserve"> this pipelined approach </w:t>
      </w:r>
      <w:r w:rsidR="00BA0350" w:rsidRPr="00DC04A7">
        <w:rPr>
          <w:rFonts w:ascii="Georgia" w:hAnsi="Georgia" w:cs="Times New Roman"/>
        </w:rPr>
        <w:t>will</w:t>
      </w:r>
      <w:r w:rsidR="0084428C" w:rsidRPr="00DC04A7">
        <w:rPr>
          <w:rFonts w:ascii="Georgia" w:hAnsi="Georgia" w:cs="Times New Roman"/>
        </w:rPr>
        <w:t xml:space="preserve"> </w:t>
      </w:r>
      <w:r w:rsidR="004A146E" w:rsidRPr="00DC04A7">
        <w:rPr>
          <w:rFonts w:ascii="Georgia" w:hAnsi="Georgia" w:cs="Times New Roman"/>
        </w:rPr>
        <w:t xml:space="preserve">improve </w:t>
      </w:r>
      <w:r w:rsidR="0084428C" w:rsidRPr="00DC04A7">
        <w:rPr>
          <w:rFonts w:ascii="Georgia" w:hAnsi="Georgia" w:cs="Times New Roman"/>
        </w:rPr>
        <w:t xml:space="preserve">the </w:t>
      </w:r>
      <w:r w:rsidR="004A146E" w:rsidRPr="00DC04A7">
        <w:rPr>
          <w:rFonts w:ascii="Georgia" w:hAnsi="Georgia" w:cs="Times New Roman"/>
        </w:rPr>
        <w:t>predictive power</w:t>
      </w:r>
      <w:r w:rsidR="003B0947" w:rsidRPr="00DC04A7">
        <w:rPr>
          <w:rFonts w:ascii="Georgia" w:hAnsi="Georgia" w:cs="Times New Roman"/>
        </w:rPr>
        <w:t xml:space="preserve"> of our inferred networks</w:t>
      </w:r>
      <w:r w:rsidR="00E4327F" w:rsidRPr="00DC04A7">
        <w:rPr>
          <w:rFonts w:ascii="Georgia" w:hAnsi="Georgia" w:cs="Times New Roman"/>
        </w:rPr>
        <w:t xml:space="preserve"> </w:t>
      </w:r>
      <w:r w:rsidR="00BA0350" w:rsidRPr="00DC04A7">
        <w:rPr>
          <w:rFonts w:ascii="Georgia" w:hAnsi="Georgia" w:cs="Times New Roman"/>
        </w:rPr>
        <w:t>i</w:t>
      </w:r>
      <w:r w:rsidR="000507D1" w:rsidRPr="00DC04A7">
        <w:rPr>
          <w:rFonts w:ascii="Georgia" w:hAnsi="Georgia" w:cs="Times New Roman"/>
        </w:rPr>
        <w:t xml:space="preserve">s </w:t>
      </w:r>
      <w:r w:rsidR="00DB3D6E" w:rsidRPr="00DC04A7">
        <w:rPr>
          <w:rFonts w:ascii="Georgia" w:hAnsi="Georgia" w:cs="Times New Roman"/>
        </w:rPr>
        <w:t>suggested</w:t>
      </w:r>
      <w:r w:rsidR="00E4327F" w:rsidRPr="00DC04A7">
        <w:rPr>
          <w:rFonts w:ascii="Georgia" w:hAnsi="Georgia" w:cs="Times New Roman"/>
        </w:rPr>
        <w:t xml:space="preserve"> </w:t>
      </w:r>
      <w:r w:rsidR="000507D1" w:rsidRPr="00DC04A7">
        <w:rPr>
          <w:rFonts w:ascii="Georgia" w:hAnsi="Georgia" w:cs="Times New Roman"/>
        </w:rPr>
        <w:t>by</w:t>
      </w:r>
      <w:r w:rsidR="004A146E" w:rsidRPr="00DC04A7">
        <w:rPr>
          <w:rFonts w:ascii="Georgia" w:hAnsi="Georgia" w:cs="Times New Roman"/>
        </w:rPr>
        <w:t xml:space="preserve"> preliminary studies</w:t>
      </w:r>
      <w:r w:rsidR="00E4327F" w:rsidRPr="00DC04A7">
        <w:rPr>
          <w:rFonts w:ascii="Georgia" w:hAnsi="Georgia" w:cs="Times New Roman"/>
        </w:rPr>
        <w:t xml:space="preserve">. </w:t>
      </w:r>
      <w:r w:rsidR="00097EDE" w:rsidRPr="00DC04A7">
        <w:rPr>
          <w:rFonts w:ascii="Georgia" w:hAnsi="Georgia" w:cs="Times New Roman"/>
        </w:rPr>
        <w:t xml:space="preserve">In our </w:t>
      </w:r>
      <w:r w:rsidR="00BA0350" w:rsidRPr="00DC04A7">
        <w:rPr>
          <w:rFonts w:ascii="Georgia" w:hAnsi="Georgia" w:cs="Times New Roman"/>
        </w:rPr>
        <w:t>application</w:t>
      </w:r>
      <w:r w:rsidR="00097EDE" w:rsidRPr="00DC04A7">
        <w:rPr>
          <w:rFonts w:ascii="Georgia" w:hAnsi="Georgia" w:cs="Times New Roman"/>
        </w:rPr>
        <w:t>,</w:t>
      </w:r>
      <w:r w:rsidR="00784094" w:rsidRPr="00DC04A7">
        <w:rPr>
          <w:rFonts w:ascii="Georgia" w:hAnsi="Georgia" w:cs="Times New Roman"/>
        </w:rPr>
        <w:t xml:space="preserve"> </w:t>
      </w:r>
      <w:r w:rsidR="00F50248" w:rsidRPr="00DC04A7">
        <w:rPr>
          <w:rFonts w:ascii="Georgia" w:hAnsi="Georgia" w:cs="Times New Roman"/>
        </w:rPr>
        <w:t xml:space="preserve">the </w:t>
      </w:r>
      <w:r w:rsidR="00F66C20" w:rsidRPr="00DC04A7">
        <w:rPr>
          <w:rFonts w:ascii="Georgia" w:hAnsi="Georgia" w:cs="Times New Roman"/>
        </w:rPr>
        <w:t>inferred</w:t>
      </w:r>
      <w:r w:rsidR="00784094" w:rsidRPr="00DC04A7">
        <w:rPr>
          <w:rFonts w:ascii="Georgia" w:hAnsi="Georgia" w:cs="Times New Roman"/>
        </w:rPr>
        <w:t xml:space="preserve"> </w:t>
      </w:r>
      <w:r w:rsidR="00E758DC" w:rsidRPr="00DC04A7">
        <w:rPr>
          <w:rFonts w:ascii="Georgia" w:hAnsi="Georgia" w:cs="Times New Roman"/>
        </w:rPr>
        <w:t>N-assimilat</w:t>
      </w:r>
      <w:r w:rsidR="00E025E8" w:rsidRPr="00DC04A7">
        <w:rPr>
          <w:rFonts w:ascii="Georgia" w:hAnsi="Georgia" w:cs="Times New Roman"/>
        </w:rPr>
        <w:t>o</w:t>
      </w:r>
      <w:r w:rsidR="00BB21DF" w:rsidRPr="00DC04A7">
        <w:rPr>
          <w:rFonts w:ascii="Georgia" w:hAnsi="Georgia" w:cs="Times New Roman"/>
        </w:rPr>
        <w:t>ry</w:t>
      </w:r>
      <w:r w:rsidR="00E025E8" w:rsidRPr="00DC04A7">
        <w:rPr>
          <w:rFonts w:ascii="Georgia" w:hAnsi="Georgia" w:cs="Times New Roman"/>
        </w:rPr>
        <w:t xml:space="preserve"> </w:t>
      </w:r>
      <w:r w:rsidR="00BB21DF" w:rsidRPr="00DC04A7">
        <w:rPr>
          <w:rFonts w:ascii="Georgia" w:hAnsi="Georgia" w:cs="Times New Roman"/>
        </w:rPr>
        <w:t>network</w:t>
      </w:r>
      <w:r w:rsidR="00F66C20" w:rsidRPr="00DC04A7">
        <w:rPr>
          <w:rFonts w:ascii="Georgia" w:hAnsi="Georgia" w:cs="Times New Roman"/>
        </w:rPr>
        <w:t>s</w:t>
      </w:r>
      <w:r w:rsidR="00EE0688" w:rsidRPr="00DC04A7">
        <w:rPr>
          <w:rFonts w:ascii="Georgia" w:hAnsi="Georgia" w:cs="Times New Roman"/>
        </w:rPr>
        <w:t xml:space="preserve"> </w:t>
      </w:r>
      <w:r w:rsidR="00097EDE" w:rsidRPr="00DC04A7">
        <w:rPr>
          <w:rFonts w:ascii="Georgia" w:hAnsi="Georgia" w:cs="Times New Roman"/>
        </w:rPr>
        <w:t>can</w:t>
      </w:r>
      <w:r w:rsidR="00784094" w:rsidRPr="00DC04A7">
        <w:rPr>
          <w:rFonts w:ascii="Georgia" w:hAnsi="Georgia" w:cs="Times New Roman"/>
        </w:rPr>
        <w:t xml:space="preserve"> suggest </w:t>
      </w:r>
      <w:r w:rsidR="0074234E" w:rsidRPr="00DC04A7">
        <w:rPr>
          <w:rFonts w:ascii="Georgia" w:hAnsi="Georgia" w:cs="Times New Roman"/>
        </w:rPr>
        <w:t>targeted interventions</w:t>
      </w:r>
      <w:r w:rsidR="001212AF" w:rsidRPr="00DC04A7">
        <w:rPr>
          <w:rFonts w:ascii="Georgia" w:hAnsi="Georgia" w:cs="Times New Roman"/>
        </w:rPr>
        <w:t xml:space="preserve"> </w:t>
      </w:r>
      <w:r w:rsidR="00784094" w:rsidRPr="00DC04A7">
        <w:rPr>
          <w:rFonts w:ascii="Georgia" w:hAnsi="Georgia" w:cs="Times New Roman"/>
        </w:rPr>
        <w:t>to</w:t>
      </w:r>
      <w:r w:rsidR="0074234E" w:rsidRPr="00DC04A7">
        <w:rPr>
          <w:rFonts w:ascii="Georgia" w:hAnsi="Georgia" w:cs="Times New Roman"/>
        </w:rPr>
        <w:t xml:space="preserve"> </w:t>
      </w:r>
      <w:r w:rsidR="00F66C20" w:rsidRPr="00DC04A7">
        <w:rPr>
          <w:rFonts w:ascii="Georgia" w:hAnsi="Georgia" w:cs="Times New Roman"/>
        </w:rPr>
        <w:t>reduce nitrogen fertilizer use</w:t>
      </w:r>
      <w:r w:rsidR="0074234E" w:rsidRPr="00DC04A7">
        <w:rPr>
          <w:rFonts w:ascii="Georgia" w:hAnsi="Georgia" w:cs="Times New Roman"/>
        </w:rPr>
        <w:t>, with implications for human healt</w:t>
      </w:r>
      <w:r w:rsidR="00BB21DF" w:rsidRPr="00DC04A7">
        <w:rPr>
          <w:rFonts w:ascii="Georgia" w:hAnsi="Georgia" w:cs="Times New Roman"/>
        </w:rPr>
        <w:t xml:space="preserve">h, energy and the environment. </w:t>
      </w:r>
      <w:r w:rsidR="00E758DC" w:rsidRPr="00DC04A7">
        <w:rPr>
          <w:rFonts w:ascii="Georgia" w:hAnsi="Georgia" w:cs="Times New Roman"/>
        </w:rPr>
        <w:t>More broadly</w:t>
      </w:r>
      <w:r w:rsidR="00384CC1" w:rsidRPr="00DC04A7">
        <w:rPr>
          <w:rFonts w:ascii="Georgia" w:hAnsi="Georgia" w:cs="Times New Roman"/>
        </w:rPr>
        <w:t xml:space="preserve">, </w:t>
      </w:r>
      <w:r w:rsidR="00F66C20" w:rsidRPr="00DC04A7">
        <w:rPr>
          <w:rFonts w:ascii="Georgia" w:hAnsi="Georgia" w:cs="Times New Roman"/>
        </w:rPr>
        <w:t>our</w:t>
      </w:r>
      <w:r w:rsidR="00384CC1" w:rsidRPr="00DC04A7">
        <w:rPr>
          <w:rFonts w:ascii="Georgia" w:hAnsi="Georgia" w:cs="Times New Roman"/>
        </w:rPr>
        <w:t xml:space="preserve"> </w:t>
      </w:r>
      <w:r w:rsidR="00097EDE" w:rsidRPr="00DC04A7">
        <w:rPr>
          <w:rFonts w:ascii="Georgia" w:hAnsi="Georgia" w:cs="Times New Roman"/>
        </w:rPr>
        <w:t>work</w:t>
      </w:r>
      <w:r w:rsidR="00384CC1" w:rsidRPr="00DC04A7">
        <w:rPr>
          <w:rFonts w:ascii="Georgia" w:hAnsi="Georgia" w:cs="Times New Roman"/>
        </w:rPr>
        <w:t xml:space="preserve"> </w:t>
      </w:r>
      <w:r w:rsidR="00526C2B" w:rsidRPr="00DC04A7">
        <w:rPr>
          <w:rFonts w:ascii="Georgia" w:hAnsi="Georgia" w:cs="Times New Roman"/>
        </w:rPr>
        <w:t xml:space="preserve">will </w:t>
      </w:r>
      <w:r w:rsidR="00384CC1" w:rsidRPr="00DC04A7">
        <w:rPr>
          <w:rFonts w:ascii="Georgia" w:hAnsi="Georgia" w:cs="Times New Roman"/>
        </w:rPr>
        <w:t xml:space="preserve">illustrate a combined experimental/informatics approach to the discovery of causal networks for any gene, metabolic pathway, </w:t>
      </w:r>
      <w:r w:rsidR="00E758DC" w:rsidRPr="00DC04A7">
        <w:rPr>
          <w:rFonts w:ascii="Georgia" w:hAnsi="Georgia" w:cs="Times New Roman"/>
        </w:rPr>
        <w:t xml:space="preserve">process, </w:t>
      </w:r>
      <w:r w:rsidR="00384CC1" w:rsidRPr="00DC04A7">
        <w:rPr>
          <w:rFonts w:ascii="Georgia" w:hAnsi="Georgia" w:cs="Times New Roman"/>
        </w:rPr>
        <w:t xml:space="preserve">or </w:t>
      </w:r>
      <w:r w:rsidR="00E758DC" w:rsidRPr="00DC04A7">
        <w:rPr>
          <w:rFonts w:ascii="Georgia" w:hAnsi="Georgia" w:cs="Times New Roman"/>
        </w:rPr>
        <w:t>trait</w:t>
      </w:r>
      <w:r w:rsidR="00384CC1" w:rsidRPr="00DC04A7">
        <w:rPr>
          <w:rFonts w:ascii="Georgia" w:hAnsi="Georgia" w:cs="Times New Roman"/>
        </w:rPr>
        <w:t xml:space="preserve"> of interest, with applications across a wide range of problems in biology and medicine.  </w:t>
      </w:r>
    </w:p>
    <w:p w:rsidR="00B02FAA" w:rsidRPr="00DC04A7" w:rsidRDefault="00B02FAA" w:rsidP="00CA4DC8">
      <w:pPr>
        <w:widowControl w:val="0"/>
        <w:autoSpaceDE w:val="0"/>
        <w:autoSpaceDN w:val="0"/>
        <w:adjustRightInd w:val="0"/>
        <w:spacing w:after="0"/>
        <w:rPr>
          <w:rFonts w:ascii="Georgia" w:hAnsi="Georgia" w:cs="Times New Roman"/>
        </w:rPr>
      </w:pPr>
      <w:r w:rsidRPr="00DC04A7">
        <w:rPr>
          <w:rFonts w:ascii="Georgia" w:hAnsi="Georgia" w:cs="Times New Roman"/>
          <w:b/>
        </w:rPr>
        <w:t>(b) Innovation</w:t>
      </w:r>
      <w:r w:rsidR="00842482" w:rsidRPr="00DC04A7">
        <w:rPr>
          <w:rFonts w:ascii="Georgia" w:hAnsi="Georgia" w:cs="Times New Roman"/>
          <w:b/>
        </w:rPr>
        <w:t>s</w:t>
      </w:r>
      <w:r w:rsidR="00877C56" w:rsidRPr="00DC04A7">
        <w:rPr>
          <w:rFonts w:ascii="Georgia" w:hAnsi="Georgia" w:cs="Times New Roman"/>
          <w:b/>
        </w:rPr>
        <w:t xml:space="preserve"> </w:t>
      </w:r>
      <w:r w:rsidR="007230B0" w:rsidRPr="00DC04A7">
        <w:rPr>
          <w:rFonts w:ascii="Georgia" w:hAnsi="Georgia" w:cs="Times New Roman"/>
        </w:rPr>
        <w:t xml:space="preserve">- </w:t>
      </w:r>
      <w:r w:rsidR="00877C56" w:rsidRPr="00DC04A7">
        <w:rPr>
          <w:rFonts w:ascii="Georgia" w:hAnsi="Georgia" w:cs="Times New Roman"/>
        </w:rPr>
        <w:t>from</w:t>
      </w:r>
      <w:r w:rsidRPr="00DC04A7">
        <w:rPr>
          <w:rFonts w:ascii="Georgia" w:hAnsi="Georgia" w:cs="Times New Roman"/>
        </w:rPr>
        <w:t xml:space="preserve"> a </w:t>
      </w:r>
      <w:r w:rsidR="003A4377" w:rsidRPr="00DC04A7">
        <w:rPr>
          <w:rFonts w:ascii="Georgia" w:hAnsi="Georgia" w:cs="Times New Roman"/>
        </w:rPr>
        <w:t>close collaboration</w:t>
      </w:r>
      <w:r w:rsidRPr="00DC04A7">
        <w:rPr>
          <w:rFonts w:ascii="Georgia" w:hAnsi="Georgia" w:cs="Times New Roman"/>
        </w:rPr>
        <w:t xml:space="preserve"> </w:t>
      </w:r>
      <w:r w:rsidR="00877C56" w:rsidRPr="00DC04A7">
        <w:rPr>
          <w:rFonts w:ascii="Georgia" w:hAnsi="Georgia" w:cs="Times New Roman"/>
        </w:rPr>
        <w:t>between</w:t>
      </w:r>
      <w:r w:rsidRPr="00DC04A7">
        <w:rPr>
          <w:rFonts w:ascii="Georgia" w:hAnsi="Georgia" w:cs="Times New Roman"/>
        </w:rPr>
        <w:t xml:space="preserve"> </w:t>
      </w:r>
      <w:r w:rsidR="00751CBF" w:rsidRPr="00DC04A7">
        <w:rPr>
          <w:rFonts w:ascii="Georgia" w:hAnsi="Georgia" w:cs="Times New Roman"/>
        </w:rPr>
        <w:t xml:space="preserve">Biologists </w:t>
      </w:r>
      <w:r w:rsidRPr="00DC04A7">
        <w:rPr>
          <w:rFonts w:ascii="Georgia" w:hAnsi="Georgia" w:cs="Times New Roman"/>
        </w:rPr>
        <w:t xml:space="preserve">and </w:t>
      </w:r>
      <w:r w:rsidR="00751CBF" w:rsidRPr="00DC04A7">
        <w:rPr>
          <w:rFonts w:ascii="Georgia" w:hAnsi="Georgia" w:cs="Times New Roman"/>
        </w:rPr>
        <w:t>C</w:t>
      </w:r>
      <w:r w:rsidRPr="00DC04A7">
        <w:rPr>
          <w:rFonts w:ascii="Georgia" w:hAnsi="Georgia" w:cs="Times New Roman"/>
        </w:rPr>
        <w:t>ompu</w:t>
      </w:r>
      <w:r w:rsidR="00AD426D" w:rsidRPr="00DC04A7">
        <w:rPr>
          <w:rFonts w:ascii="Georgia" w:hAnsi="Georgia" w:cs="Times New Roman"/>
        </w:rPr>
        <w:t xml:space="preserve">ter </w:t>
      </w:r>
      <w:r w:rsidR="00751CBF" w:rsidRPr="00DC04A7">
        <w:rPr>
          <w:rFonts w:ascii="Georgia" w:hAnsi="Georgia" w:cs="Times New Roman"/>
        </w:rPr>
        <w:t>S</w:t>
      </w:r>
      <w:r w:rsidR="00AD426D" w:rsidRPr="00DC04A7">
        <w:rPr>
          <w:rFonts w:ascii="Georgia" w:hAnsi="Georgia" w:cs="Times New Roman"/>
        </w:rPr>
        <w:t>cientists at NYU Courant.</w:t>
      </w:r>
    </w:p>
    <w:p w:rsidR="00F01F40" w:rsidRPr="00DC04A7" w:rsidRDefault="00AF292D" w:rsidP="003D6A70">
      <w:pPr>
        <w:widowControl w:val="0"/>
        <w:autoSpaceDE w:val="0"/>
        <w:autoSpaceDN w:val="0"/>
        <w:adjustRightInd w:val="0"/>
        <w:spacing w:after="0"/>
        <w:ind w:firstLine="720"/>
        <w:rPr>
          <w:rFonts w:ascii="Georgia" w:hAnsi="Georgia" w:cs="Times New Roman"/>
          <w:bCs/>
        </w:rPr>
      </w:pPr>
      <w:r w:rsidRPr="00DC04A7">
        <w:rPr>
          <w:rFonts w:ascii="Georgia" w:hAnsi="Georgia" w:cs="Times New Roman"/>
          <w:b/>
        </w:rPr>
        <w:t>Experimental</w:t>
      </w:r>
      <w:r w:rsidR="001141D2" w:rsidRPr="00DC04A7">
        <w:rPr>
          <w:rFonts w:ascii="Georgia" w:hAnsi="Georgia" w:cs="Times New Roman"/>
          <w:b/>
        </w:rPr>
        <w:t>:</w:t>
      </w:r>
      <w:r w:rsidR="00B02FAA" w:rsidRPr="00DC04A7">
        <w:rPr>
          <w:rFonts w:ascii="Georgia" w:hAnsi="Georgia" w:cs="Times New Roman"/>
          <w:b/>
        </w:rPr>
        <w:t xml:space="preserve"> </w:t>
      </w:r>
      <w:r w:rsidR="004B4576" w:rsidRPr="00DC04A7">
        <w:rPr>
          <w:rFonts w:ascii="Georgia" w:hAnsi="Georgia" w:cs="Times New Roman"/>
          <w:b/>
        </w:rPr>
        <w:t>“</w:t>
      </w:r>
      <w:proofErr w:type="spellStart"/>
      <w:r w:rsidR="004B4576" w:rsidRPr="00DC04A7">
        <w:rPr>
          <w:rFonts w:ascii="Georgia" w:hAnsi="Georgia" w:cs="Times New Roman"/>
          <w:b/>
        </w:rPr>
        <w:t>NetWalk</w:t>
      </w:r>
      <w:proofErr w:type="spellEnd"/>
      <w:r w:rsidR="004B4576" w:rsidRPr="00DC04A7">
        <w:rPr>
          <w:rFonts w:ascii="Georgia" w:hAnsi="Georgia" w:cs="Times New Roman"/>
          <w:b/>
        </w:rPr>
        <w:t xml:space="preserve">”: </w:t>
      </w:r>
      <w:r w:rsidR="004E20E2" w:rsidRPr="00DC04A7">
        <w:rPr>
          <w:rFonts w:ascii="Georgia" w:hAnsi="Georgia" w:cs="Times New Roman"/>
          <w:b/>
        </w:rPr>
        <w:t>A</w:t>
      </w:r>
      <w:r w:rsidR="00B02FAA" w:rsidRPr="00DC04A7">
        <w:rPr>
          <w:rFonts w:ascii="Georgia" w:hAnsi="Georgia" w:cs="Times New Roman"/>
          <w:b/>
        </w:rPr>
        <w:t xml:space="preserve"> rapid and reliable method </w:t>
      </w:r>
      <w:r w:rsidR="00EE5060" w:rsidRPr="00DC04A7">
        <w:rPr>
          <w:rFonts w:ascii="Georgia" w:hAnsi="Georgia" w:cs="Times New Roman"/>
          <w:b/>
        </w:rPr>
        <w:t>to</w:t>
      </w:r>
      <w:r w:rsidR="00B02FAA" w:rsidRPr="00DC04A7">
        <w:rPr>
          <w:rFonts w:ascii="Georgia" w:hAnsi="Georgia" w:cs="Times New Roman"/>
          <w:b/>
        </w:rPr>
        <w:t xml:space="preserve"> </w:t>
      </w:r>
      <w:r w:rsidR="00DE45A2" w:rsidRPr="00DC04A7">
        <w:rPr>
          <w:rFonts w:ascii="Georgia" w:hAnsi="Georgia" w:cs="Times New Roman"/>
          <w:b/>
        </w:rPr>
        <w:t>validat</w:t>
      </w:r>
      <w:r w:rsidR="00EE5060" w:rsidRPr="00DC04A7">
        <w:rPr>
          <w:rFonts w:ascii="Georgia" w:hAnsi="Georgia" w:cs="Times New Roman"/>
          <w:b/>
        </w:rPr>
        <w:t>e</w:t>
      </w:r>
      <w:r w:rsidR="00B02FAA" w:rsidRPr="00DC04A7">
        <w:rPr>
          <w:rFonts w:ascii="Georgia" w:hAnsi="Georgia" w:cs="Times New Roman"/>
          <w:b/>
        </w:rPr>
        <w:t xml:space="preserve"> TF</w:t>
      </w:r>
      <w:r w:rsidR="00B02FAA" w:rsidRPr="00DC04A7">
        <w:rPr>
          <w:rFonts w:ascii="Georgia" w:hAnsi="Georgia" w:cs="Times New Roman"/>
          <w:b/>
        </w:rPr>
        <w:sym w:font="Wingdings" w:char="F0E0"/>
      </w:r>
      <w:r w:rsidR="00B02FAA" w:rsidRPr="00DC04A7">
        <w:rPr>
          <w:rFonts w:ascii="Georgia" w:hAnsi="Georgia" w:cs="Times New Roman"/>
          <w:b/>
        </w:rPr>
        <w:t>target</w:t>
      </w:r>
      <w:r w:rsidR="00DE45A2" w:rsidRPr="00DC04A7">
        <w:rPr>
          <w:rFonts w:ascii="Georgia" w:hAnsi="Georgia" w:cs="Times New Roman"/>
          <w:b/>
        </w:rPr>
        <w:t>s</w:t>
      </w:r>
      <w:r w:rsidR="00B02FAA" w:rsidRPr="00DC04A7">
        <w:rPr>
          <w:rFonts w:ascii="Georgia" w:hAnsi="Georgia" w:cs="Times New Roman"/>
          <w:b/>
        </w:rPr>
        <w:t xml:space="preserve"> genome-wide</w:t>
      </w:r>
      <w:r w:rsidR="00CA4DC8" w:rsidRPr="00DC04A7">
        <w:rPr>
          <w:rFonts w:ascii="Georgia" w:hAnsi="Georgia" w:cs="Times New Roman"/>
          <w:b/>
        </w:rPr>
        <w:t xml:space="preserve"> (Aim 1)</w:t>
      </w:r>
      <w:r w:rsidR="00B02FAA" w:rsidRPr="00DC04A7">
        <w:rPr>
          <w:rFonts w:ascii="Georgia" w:hAnsi="Georgia" w:cs="Times New Roman"/>
          <w:b/>
        </w:rPr>
        <w:t xml:space="preserve">. </w:t>
      </w:r>
      <w:r w:rsidR="008E0E1E" w:rsidRPr="00DC04A7">
        <w:rPr>
          <w:rFonts w:ascii="Georgia" w:hAnsi="Georgia" w:cs="Times New Roman"/>
          <w:b/>
        </w:rPr>
        <w:t xml:space="preserve"> </w:t>
      </w:r>
      <w:r w:rsidR="009B1A3A" w:rsidRPr="00DC04A7">
        <w:rPr>
          <w:rFonts w:ascii="Georgia" w:hAnsi="Georgia" w:cs="Times New Roman"/>
        </w:rPr>
        <w:t>TF perturbation studies are essential to generate TF</w:t>
      </w:r>
      <w:r w:rsidR="009B1A3A" w:rsidRPr="00DC04A7">
        <w:rPr>
          <w:rFonts w:ascii="Georgia" w:hAnsi="Georgia" w:cs="Times New Roman"/>
        </w:rPr>
        <w:sym w:font="Wingdings" w:char="F0E0"/>
      </w:r>
      <w:r w:rsidR="009B1A3A" w:rsidRPr="00DC04A7">
        <w:rPr>
          <w:rFonts w:ascii="Georgia" w:hAnsi="Georgia" w:cs="Times New Roman"/>
        </w:rPr>
        <w:t xml:space="preserve">target data </w:t>
      </w:r>
      <w:r w:rsidR="000E7514" w:rsidRPr="00DC04A7">
        <w:rPr>
          <w:rFonts w:ascii="Georgia" w:hAnsi="Georgia" w:cs="Times New Roman"/>
        </w:rPr>
        <w:t xml:space="preserve">needed </w:t>
      </w:r>
      <w:r w:rsidR="009B1A3A" w:rsidRPr="00DC04A7">
        <w:rPr>
          <w:rFonts w:ascii="Georgia" w:hAnsi="Georgia" w:cs="Times New Roman"/>
        </w:rPr>
        <w:t xml:space="preserve">to train and validate network inference approaches. </w:t>
      </w:r>
      <w:r w:rsidR="00A2673C" w:rsidRPr="00DC04A7">
        <w:rPr>
          <w:rFonts w:ascii="Georgia" w:hAnsi="Georgia" w:cs="Times New Roman"/>
        </w:rPr>
        <w:t xml:space="preserve"> </w:t>
      </w:r>
      <w:r w:rsidR="000E7514" w:rsidRPr="00DC04A7">
        <w:rPr>
          <w:rFonts w:ascii="Georgia" w:hAnsi="Georgia" w:cs="Times New Roman"/>
        </w:rPr>
        <w:t>The “</w:t>
      </w:r>
      <w:proofErr w:type="spellStart"/>
      <w:r w:rsidR="000E7514" w:rsidRPr="00DC04A7">
        <w:rPr>
          <w:rFonts w:ascii="Georgia" w:hAnsi="Georgia" w:cs="Times New Roman"/>
        </w:rPr>
        <w:t>NetWalk</w:t>
      </w:r>
      <w:proofErr w:type="spellEnd"/>
      <w:r w:rsidR="000E7514" w:rsidRPr="00DC04A7">
        <w:rPr>
          <w:rFonts w:ascii="Georgia" w:hAnsi="Georgia" w:cs="Times New Roman"/>
        </w:rPr>
        <w:t>”</w:t>
      </w:r>
      <w:r w:rsidR="007E795F" w:rsidRPr="00DC04A7">
        <w:rPr>
          <w:rFonts w:ascii="Georgia" w:hAnsi="Georgia" w:cs="Times New Roman"/>
        </w:rPr>
        <w:t xml:space="preserve"> transient expression system </w:t>
      </w:r>
      <w:r w:rsidR="000E7514" w:rsidRPr="00DC04A7">
        <w:rPr>
          <w:rFonts w:ascii="Georgia" w:hAnsi="Georgia" w:cs="Times New Roman"/>
        </w:rPr>
        <w:t xml:space="preserve">enables us </w:t>
      </w:r>
      <w:r w:rsidR="009B1A3A" w:rsidRPr="00DC04A7">
        <w:rPr>
          <w:rFonts w:ascii="Georgia" w:hAnsi="Georgia" w:cs="Times New Roman"/>
        </w:rPr>
        <w:t xml:space="preserve">to </w:t>
      </w:r>
      <w:r w:rsidR="00A2673C" w:rsidRPr="00DC04A7">
        <w:rPr>
          <w:rFonts w:ascii="Georgia" w:hAnsi="Georgia" w:cs="Times New Roman"/>
        </w:rPr>
        <w:t xml:space="preserve">perturb </w:t>
      </w:r>
      <w:del w:id="12" w:author="" w:date="2012-06-16T10:00:00Z">
        <w:r w:rsidR="00A2673C" w:rsidRPr="00DC04A7" w:rsidDel="00866CFD">
          <w:rPr>
            <w:rFonts w:ascii="Georgia" w:hAnsi="Georgia" w:cs="Times New Roman"/>
          </w:rPr>
          <w:delText xml:space="preserve">TF </w:delText>
        </w:r>
      </w:del>
      <w:ins w:id="13" w:author="" w:date="2012-06-16T10:00:00Z">
        <w:r w:rsidR="00866CFD">
          <w:rPr>
            <w:rFonts w:ascii="Georgia" w:hAnsi="Georgia" w:cs="Times New Roman"/>
          </w:rPr>
          <w:t>the</w:t>
        </w:r>
        <w:r w:rsidR="00866CFD" w:rsidRPr="00DC04A7">
          <w:rPr>
            <w:rFonts w:ascii="Georgia" w:hAnsi="Georgia" w:cs="Times New Roman"/>
          </w:rPr>
          <w:t xml:space="preserve"> </w:t>
        </w:r>
      </w:ins>
      <w:r w:rsidR="00A2673C" w:rsidRPr="00DC04A7">
        <w:rPr>
          <w:rFonts w:ascii="Georgia" w:hAnsi="Georgia" w:cs="Times New Roman"/>
        </w:rPr>
        <w:t xml:space="preserve">function </w:t>
      </w:r>
      <w:ins w:id="14" w:author="" w:date="2012-06-16T10:00:00Z">
        <w:r w:rsidR="00866CFD">
          <w:rPr>
            <w:rFonts w:ascii="Georgia" w:hAnsi="Georgia" w:cs="Times New Roman"/>
          </w:rPr>
          <w:t xml:space="preserve">of a TF </w:t>
        </w:r>
      </w:ins>
      <w:r w:rsidR="000E7514" w:rsidRPr="00DC04A7">
        <w:rPr>
          <w:rFonts w:ascii="Georgia" w:hAnsi="Georgia" w:cs="Times New Roman"/>
        </w:rPr>
        <w:t>and</w:t>
      </w:r>
      <w:r w:rsidR="00A2673C" w:rsidRPr="00DC04A7">
        <w:rPr>
          <w:rFonts w:ascii="Georgia" w:hAnsi="Georgia" w:cs="Times New Roman"/>
        </w:rPr>
        <w:t xml:space="preserve"> </w:t>
      </w:r>
      <w:r w:rsidR="009B1A3A" w:rsidRPr="00DC04A7">
        <w:rPr>
          <w:rFonts w:ascii="Georgia" w:hAnsi="Georgia" w:cs="Times New Roman"/>
        </w:rPr>
        <w:t xml:space="preserve">rapidly </w:t>
      </w:r>
      <w:del w:id="15" w:author="" w:date="2012-06-16T09:21:00Z">
        <w:r w:rsidR="009B1A3A" w:rsidRPr="00DC04A7" w:rsidDel="00887C8D">
          <w:rPr>
            <w:rFonts w:ascii="Georgia" w:hAnsi="Georgia" w:cs="Times New Roman"/>
          </w:rPr>
          <w:delText xml:space="preserve">validate </w:delText>
        </w:r>
      </w:del>
      <w:ins w:id="16" w:author="" w:date="2012-06-16T09:21:00Z">
        <w:r w:rsidR="00887C8D">
          <w:rPr>
            <w:rFonts w:ascii="Georgia" w:hAnsi="Georgia" w:cs="Times New Roman"/>
          </w:rPr>
          <w:t>discover</w:t>
        </w:r>
        <w:r w:rsidR="00887C8D" w:rsidRPr="00DC04A7">
          <w:rPr>
            <w:rFonts w:ascii="Georgia" w:hAnsi="Georgia" w:cs="Times New Roman"/>
          </w:rPr>
          <w:t xml:space="preserve"> </w:t>
        </w:r>
      </w:ins>
      <w:del w:id="17" w:author="" w:date="2012-06-16T10:00:00Z">
        <w:r w:rsidR="009B1A3A" w:rsidRPr="00DC04A7" w:rsidDel="00866CFD">
          <w:rPr>
            <w:rFonts w:ascii="Georgia" w:hAnsi="Georgia" w:cs="Times New Roman"/>
          </w:rPr>
          <w:delText>TF</w:delText>
        </w:r>
        <w:r w:rsidR="009B1A3A" w:rsidRPr="00DC04A7" w:rsidDel="00866CFD">
          <w:rPr>
            <w:rFonts w:ascii="Georgia" w:hAnsi="Georgia" w:cs="Times New Roman"/>
          </w:rPr>
          <w:sym w:font="Wingdings" w:char="F0E0"/>
        </w:r>
        <w:r w:rsidR="009B1A3A" w:rsidRPr="00DC04A7" w:rsidDel="00866CFD">
          <w:rPr>
            <w:rFonts w:ascii="Georgia" w:hAnsi="Georgia" w:cs="Times New Roman"/>
          </w:rPr>
          <w:delText>targets</w:delText>
        </w:r>
      </w:del>
      <w:ins w:id="18" w:author="" w:date="2012-06-16T10:00:00Z">
        <w:r w:rsidR="00866CFD">
          <w:rPr>
            <w:rFonts w:ascii="Georgia" w:hAnsi="Georgia" w:cs="Times New Roman"/>
          </w:rPr>
          <w:t>its effect (induction or repression) on its immediate targets</w:t>
        </w:r>
      </w:ins>
      <w:del w:id="19" w:author="" w:date="2012-06-16T09:21:00Z">
        <w:r w:rsidR="009B1A3A" w:rsidRPr="00DC04A7" w:rsidDel="00887C8D">
          <w:rPr>
            <w:rFonts w:ascii="Georgia" w:hAnsi="Georgia" w:cs="Times New Roman"/>
          </w:rPr>
          <w:delText xml:space="preserve"> </w:delText>
        </w:r>
        <w:r w:rsidR="00A2673C" w:rsidRPr="00DC04A7" w:rsidDel="00887C8D">
          <w:rPr>
            <w:rFonts w:ascii="Georgia" w:hAnsi="Georgia" w:cs="Times New Roman"/>
          </w:rPr>
          <w:delText>genome-wide</w:delText>
        </w:r>
      </w:del>
      <w:r w:rsidR="00A2673C" w:rsidRPr="00DC04A7">
        <w:rPr>
          <w:rFonts w:ascii="Georgia" w:hAnsi="Georgia" w:cs="Times New Roman"/>
        </w:rPr>
        <w:t xml:space="preserve">.  This system that has </w:t>
      </w:r>
      <w:r w:rsidR="009B1A3A" w:rsidRPr="00DC04A7">
        <w:rPr>
          <w:rFonts w:ascii="Georgia" w:hAnsi="Georgia" w:cs="Times New Roman"/>
        </w:rPr>
        <w:t>the following advantages</w:t>
      </w:r>
      <w:r w:rsidR="00A2673C" w:rsidRPr="00DC04A7">
        <w:rPr>
          <w:rFonts w:ascii="Georgia" w:hAnsi="Georgia" w:cs="Times New Roman"/>
        </w:rPr>
        <w:t xml:space="preserve"> compared to traditional reverse genetic studies</w:t>
      </w:r>
      <w:r w:rsidR="00A827F2" w:rsidRPr="00DC04A7">
        <w:rPr>
          <w:rFonts w:ascii="Georgia" w:hAnsi="Georgia" w:cs="Times New Roman"/>
        </w:rPr>
        <w:t xml:space="preserve">: </w:t>
      </w:r>
      <w:r w:rsidR="00AE381F" w:rsidRPr="00DC04A7">
        <w:rPr>
          <w:rFonts w:ascii="Georgia" w:hAnsi="Georgia" w:cs="Times New Roman"/>
        </w:rPr>
        <w:t>(</w:t>
      </w:r>
      <w:proofErr w:type="spellStart"/>
      <w:r w:rsidR="00AE381F" w:rsidRPr="00DC04A7">
        <w:rPr>
          <w:rFonts w:ascii="Georgia" w:hAnsi="Georgia" w:cs="Times New Roman"/>
        </w:rPr>
        <w:t>i</w:t>
      </w:r>
      <w:proofErr w:type="spellEnd"/>
      <w:r w:rsidR="00AE381F" w:rsidRPr="00DC04A7">
        <w:rPr>
          <w:rFonts w:ascii="Georgia" w:hAnsi="Georgia" w:cs="Times New Roman"/>
        </w:rPr>
        <w:t xml:space="preserve">) </w:t>
      </w:r>
      <w:r w:rsidR="004660CD" w:rsidRPr="00DC04A7">
        <w:rPr>
          <w:rFonts w:ascii="Georgia" w:hAnsi="Georgia" w:cs="Times New Roman"/>
          <w:i/>
        </w:rPr>
        <w:t xml:space="preserve">High </w:t>
      </w:r>
      <w:del w:id="20" w:author="" w:date="2012-06-16T09:17:00Z">
        <w:r w:rsidR="004660CD" w:rsidRPr="00DC04A7" w:rsidDel="00887C8D">
          <w:rPr>
            <w:rFonts w:ascii="Georgia" w:hAnsi="Georgia" w:cs="Times New Roman"/>
            <w:i/>
          </w:rPr>
          <w:delText>throug</w:delText>
        </w:r>
        <w:r w:rsidR="00751CBF" w:rsidRPr="00DC04A7" w:rsidDel="00887C8D">
          <w:rPr>
            <w:rFonts w:ascii="Georgia" w:hAnsi="Georgia" w:cs="Times New Roman"/>
            <w:i/>
          </w:rPr>
          <w:delText>h</w:delText>
        </w:r>
        <w:r w:rsidR="004660CD" w:rsidRPr="00DC04A7" w:rsidDel="00887C8D">
          <w:rPr>
            <w:rFonts w:ascii="Georgia" w:hAnsi="Georgia" w:cs="Times New Roman"/>
            <w:i/>
          </w:rPr>
          <w:delText xml:space="preserve"> put</w:delText>
        </w:r>
      </w:del>
      <w:ins w:id="21" w:author="" w:date="2012-06-16T09:17:00Z">
        <w:r w:rsidR="00887C8D">
          <w:rPr>
            <w:rFonts w:ascii="Georgia" w:hAnsi="Georgia" w:cs="Times New Roman"/>
            <w:i/>
          </w:rPr>
          <w:t>throughput</w:t>
        </w:r>
      </w:ins>
      <w:r w:rsidR="004660CD" w:rsidRPr="00DC04A7">
        <w:rPr>
          <w:rFonts w:ascii="Georgia" w:hAnsi="Georgia" w:cs="Times New Roman"/>
        </w:rPr>
        <w:t xml:space="preserve">: </w:t>
      </w:r>
      <w:r w:rsidR="003A0D47" w:rsidRPr="00DC04A7">
        <w:rPr>
          <w:rFonts w:ascii="Georgia" w:hAnsi="Georgia" w:cs="Times New Roman"/>
        </w:rPr>
        <w:t>it accelerates</w:t>
      </w:r>
      <w:r w:rsidR="00A827F2" w:rsidRPr="00DC04A7">
        <w:rPr>
          <w:rFonts w:ascii="Georgia" w:hAnsi="Georgia" w:cs="Times New Roman"/>
        </w:rPr>
        <w:t xml:space="preserve"> </w:t>
      </w:r>
      <w:r w:rsidR="0093370A" w:rsidRPr="00DC04A7">
        <w:rPr>
          <w:rFonts w:ascii="Georgia" w:hAnsi="Georgia" w:cs="Times New Roman"/>
        </w:rPr>
        <w:t xml:space="preserve">TF perturbation studies </w:t>
      </w:r>
      <w:r w:rsidR="004660CD" w:rsidRPr="00DC04A7">
        <w:rPr>
          <w:rFonts w:ascii="Georgia" w:hAnsi="Georgia" w:cs="Times New Roman"/>
        </w:rPr>
        <w:t>(to weeks) compared to</w:t>
      </w:r>
      <w:r w:rsidR="004660CD" w:rsidRPr="00DC04A7">
        <w:rPr>
          <w:rFonts w:ascii="Georgia" w:hAnsi="Georgia" w:cs="Times New Roman"/>
          <w:bCs/>
        </w:rPr>
        <w:t xml:space="preserve"> </w:t>
      </w:r>
      <w:r w:rsidR="002E702B" w:rsidRPr="00DC04A7">
        <w:rPr>
          <w:rFonts w:ascii="Georgia" w:hAnsi="Georgia" w:cs="Times New Roman"/>
          <w:bCs/>
        </w:rPr>
        <w:t>classical genetic approaches</w:t>
      </w:r>
      <w:r w:rsidR="00E36645" w:rsidRPr="00DC04A7">
        <w:rPr>
          <w:rFonts w:ascii="Georgia" w:hAnsi="Georgia" w:cs="Times New Roman"/>
          <w:bCs/>
        </w:rPr>
        <w:t xml:space="preserve"> (4-6 months)</w:t>
      </w:r>
      <w:r w:rsidR="004660CD" w:rsidRPr="00DC04A7">
        <w:rPr>
          <w:rFonts w:ascii="Georgia" w:hAnsi="Georgia" w:cs="Times New Roman"/>
          <w:bCs/>
        </w:rPr>
        <w:t>,</w:t>
      </w:r>
      <w:r w:rsidR="004660CD" w:rsidRPr="00DC04A7">
        <w:rPr>
          <w:rFonts w:ascii="Georgia" w:hAnsi="Georgia" w:cs="Times New Roman"/>
        </w:rPr>
        <w:t xml:space="preserve"> (ii) </w:t>
      </w:r>
      <w:r w:rsidR="00E0621F" w:rsidRPr="00DC04A7">
        <w:rPr>
          <w:rFonts w:ascii="Georgia" w:hAnsi="Georgia" w:cs="Times New Roman"/>
          <w:i/>
        </w:rPr>
        <w:t xml:space="preserve">Circumvents </w:t>
      </w:r>
      <w:r w:rsidR="00751CBF" w:rsidRPr="00DC04A7">
        <w:rPr>
          <w:rFonts w:ascii="Georgia" w:hAnsi="Georgia" w:cs="Times New Roman"/>
          <w:i/>
        </w:rPr>
        <w:t xml:space="preserve">TF </w:t>
      </w:r>
      <w:r w:rsidR="004660CD" w:rsidRPr="00DC04A7">
        <w:rPr>
          <w:rFonts w:ascii="Georgia" w:hAnsi="Georgia" w:cs="Times New Roman"/>
          <w:i/>
        </w:rPr>
        <w:t>Redundancy</w:t>
      </w:r>
      <w:r w:rsidR="004660CD" w:rsidRPr="00DC04A7">
        <w:rPr>
          <w:rFonts w:ascii="Georgia" w:hAnsi="Georgia" w:cs="Times New Roman"/>
        </w:rPr>
        <w:t xml:space="preserve">: it </w:t>
      </w:r>
      <w:del w:id="22" w:author="" w:date="2012-06-16T09:21:00Z">
        <w:r w:rsidR="004660CD" w:rsidRPr="00DC04A7" w:rsidDel="00887C8D">
          <w:rPr>
            <w:rFonts w:ascii="Georgia" w:hAnsi="Georgia" w:cs="Times New Roman"/>
            <w:bCs/>
          </w:rPr>
          <w:delText>surmounts</w:delText>
        </w:r>
        <w:r w:rsidR="00A827F2" w:rsidRPr="00DC04A7" w:rsidDel="00887C8D">
          <w:rPr>
            <w:rFonts w:ascii="Georgia" w:hAnsi="Georgia" w:cs="Times New Roman"/>
            <w:bCs/>
          </w:rPr>
          <w:delText xml:space="preserve"> </w:delText>
        </w:r>
      </w:del>
      <w:ins w:id="23" w:author="" w:date="2012-06-16T09:21:00Z">
        <w:r w:rsidR="00887C8D">
          <w:rPr>
            <w:rFonts w:ascii="Georgia" w:hAnsi="Georgia" w:cs="Times New Roman"/>
            <w:bCs/>
          </w:rPr>
          <w:t>avoids</w:t>
        </w:r>
        <w:r w:rsidR="00887C8D" w:rsidRPr="00DC04A7">
          <w:rPr>
            <w:rFonts w:ascii="Georgia" w:hAnsi="Georgia" w:cs="Times New Roman"/>
            <w:bCs/>
          </w:rPr>
          <w:t xml:space="preserve"> </w:t>
        </w:r>
      </w:ins>
      <w:r w:rsidR="004660CD" w:rsidRPr="00DC04A7">
        <w:rPr>
          <w:rFonts w:ascii="Georgia" w:hAnsi="Georgia" w:cs="Times New Roman"/>
          <w:bCs/>
        </w:rPr>
        <w:t xml:space="preserve">problems with </w:t>
      </w:r>
      <w:r w:rsidR="00A827F2" w:rsidRPr="00DC04A7">
        <w:rPr>
          <w:rFonts w:ascii="Georgia" w:hAnsi="Georgia" w:cs="Times New Roman"/>
          <w:bCs/>
        </w:rPr>
        <w:t>TF redundancy</w:t>
      </w:r>
      <w:r w:rsidR="00751CBF" w:rsidRPr="00DC04A7">
        <w:rPr>
          <w:rFonts w:ascii="Georgia" w:hAnsi="Georgia" w:cs="Times New Roman"/>
          <w:bCs/>
        </w:rPr>
        <w:t xml:space="preserve"> encountered </w:t>
      </w:r>
      <w:r w:rsidR="00E36645" w:rsidRPr="00DC04A7">
        <w:rPr>
          <w:rFonts w:ascii="Georgia" w:hAnsi="Georgia" w:cs="Times New Roman"/>
          <w:bCs/>
        </w:rPr>
        <w:t>using</w:t>
      </w:r>
      <w:r w:rsidR="00751CBF" w:rsidRPr="00DC04A7">
        <w:rPr>
          <w:rFonts w:ascii="Georgia" w:hAnsi="Georgia" w:cs="Times New Roman"/>
          <w:bCs/>
        </w:rPr>
        <w:t xml:space="preserve"> mutants</w:t>
      </w:r>
      <w:r w:rsidR="008C0F20" w:rsidRPr="00DC04A7">
        <w:rPr>
          <w:rFonts w:ascii="Georgia" w:hAnsi="Georgia" w:cs="Times New Roman"/>
          <w:bCs/>
        </w:rPr>
        <w:t xml:space="preserve"> </w:t>
      </w:r>
      <w:r w:rsidR="004660CD" w:rsidRPr="00DC04A7">
        <w:rPr>
          <w:rFonts w:ascii="Georgia" w:hAnsi="Georgia" w:cs="Times New Roman"/>
          <w:highlight w:val="yellow"/>
        </w:rPr>
        <w:t xml:space="preserve">[Chen BMC </w:t>
      </w:r>
      <w:proofErr w:type="spellStart"/>
      <w:r w:rsidR="004660CD" w:rsidRPr="00DC04A7">
        <w:rPr>
          <w:rFonts w:ascii="Georgia" w:hAnsi="Georgia" w:cs="Times New Roman"/>
          <w:highlight w:val="yellow"/>
        </w:rPr>
        <w:t>Evol</w:t>
      </w:r>
      <w:proofErr w:type="spellEnd"/>
      <w:r w:rsidR="004660CD" w:rsidRPr="00DC04A7">
        <w:rPr>
          <w:rFonts w:ascii="Georgia" w:hAnsi="Georgia" w:cs="Times New Roman"/>
          <w:highlight w:val="yellow"/>
        </w:rPr>
        <w:t xml:space="preserve"> Biol. 2010]</w:t>
      </w:r>
      <w:r w:rsidR="004660CD" w:rsidRPr="00DC04A7">
        <w:rPr>
          <w:rFonts w:ascii="Georgia" w:hAnsi="Georgia" w:cs="Times New Roman"/>
        </w:rPr>
        <w:t xml:space="preserve"> </w:t>
      </w:r>
      <w:r w:rsidR="004660CD" w:rsidRPr="00DC04A7">
        <w:rPr>
          <w:rFonts w:ascii="Georgia" w:hAnsi="Georgia" w:cs="Times New Roman"/>
          <w:highlight w:val="yellow"/>
        </w:rPr>
        <w:t>[Cutler &amp; McCourt P (2005)]</w:t>
      </w:r>
      <w:ins w:id="24" w:author="" w:date="2012-06-16T10:01:00Z">
        <w:r w:rsidR="00866CFD">
          <w:rPr>
            <w:rFonts w:ascii="Georgia" w:hAnsi="Georgia" w:cs="Times New Roman"/>
          </w:rPr>
          <w:t>, because it gives the direct effects of a TF on its children</w:t>
        </w:r>
      </w:ins>
      <w:r w:rsidR="004660CD" w:rsidRPr="00DC04A7">
        <w:rPr>
          <w:rFonts w:ascii="Georgia" w:hAnsi="Georgia" w:cs="Times New Roman"/>
          <w:bCs/>
        </w:rPr>
        <w:t xml:space="preserve">. </w:t>
      </w:r>
      <w:r w:rsidR="00A2673C" w:rsidRPr="00DC04A7">
        <w:rPr>
          <w:rFonts w:ascii="Georgia" w:hAnsi="Georgia" w:cs="Times New Roman"/>
        </w:rPr>
        <w:t xml:space="preserve">(iii) </w:t>
      </w:r>
      <w:r w:rsidR="00D61B1F" w:rsidRPr="00DC04A7">
        <w:rPr>
          <w:rFonts w:ascii="Georgia" w:hAnsi="Georgia" w:cs="Times New Roman"/>
        </w:rPr>
        <w:t>TF</w:t>
      </w:r>
      <w:r w:rsidR="00D61B1F" w:rsidRPr="00DC04A7">
        <w:rPr>
          <w:rFonts w:ascii="Georgia" w:hAnsi="Georgia" w:cs="Times New Roman"/>
        </w:rPr>
        <w:sym w:font="Wingdings" w:char="F0E0"/>
      </w:r>
      <w:r w:rsidR="00D61B1F" w:rsidRPr="00DC04A7">
        <w:rPr>
          <w:rFonts w:ascii="Georgia" w:hAnsi="Georgia" w:cs="Times New Roman"/>
        </w:rPr>
        <w:t xml:space="preserve">target </w:t>
      </w:r>
      <w:r w:rsidR="00A2673C" w:rsidRPr="00DC04A7">
        <w:rPr>
          <w:rFonts w:ascii="Georgia" w:hAnsi="Georgia" w:cs="Times New Roman"/>
          <w:i/>
        </w:rPr>
        <w:t>Genome-wide data</w:t>
      </w:r>
      <w:r w:rsidR="00A2673C" w:rsidRPr="00DC04A7">
        <w:rPr>
          <w:rFonts w:ascii="Georgia" w:hAnsi="Georgia" w:cs="Times New Roman"/>
        </w:rPr>
        <w:t xml:space="preserve">: it </w:t>
      </w:r>
      <w:r w:rsidR="00304F8F" w:rsidRPr="00DC04A7">
        <w:rPr>
          <w:rFonts w:ascii="Georgia" w:hAnsi="Georgia" w:cs="Times New Roman"/>
        </w:rPr>
        <w:t>experimentally validates</w:t>
      </w:r>
      <w:r w:rsidR="00A2673C" w:rsidRPr="00DC04A7">
        <w:rPr>
          <w:rFonts w:ascii="Georgia" w:hAnsi="Georgia" w:cs="Times New Roman"/>
        </w:rPr>
        <w:t xml:space="preserve"> TF</w:t>
      </w:r>
      <w:r w:rsidR="00A2673C" w:rsidRPr="00DC04A7">
        <w:rPr>
          <w:rFonts w:ascii="Georgia" w:hAnsi="Georgia" w:cs="Times New Roman"/>
        </w:rPr>
        <w:sym w:font="Wingdings" w:char="F0E0"/>
      </w:r>
      <w:r w:rsidR="00D61B1F" w:rsidRPr="00DC04A7">
        <w:rPr>
          <w:rFonts w:ascii="Georgia" w:hAnsi="Georgia" w:cs="Times New Roman"/>
        </w:rPr>
        <w:t xml:space="preserve"> </w:t>
      </w:r>
      <w:r w:rsidR="00A2673C" w:rsidRPr="00DC04A7">
        <w:rPr>
          <w:rFonts w:ascii="Georgia" w:hAnsi="Georgia" w:cs="Times New Roman"/>
        </w:rPr>
        <w:t xml:space="preserve">target data </w:t>
      </w:r>
      <w:del w:id="25" w:author="" w:date="2012-06-16T10:01:00Z">
        <w:r w:rsidR="00A2673C" w:rsidRPr="00DC04A7" w:rsidDel="00866CFD">
          <w:rPr>
            <w:rFonts w:ascii="Georgia" w:hAnsi="Georgia" w:cs="Times New Roman"/>
          </w:rPr>
          <w:delText>on a</w:delText>
        </w:r>
      </w:del>
      <w:ins w:id="26" w:author="" w:date="2012-06-16T10:01:00Z">
        <w:r w:rsidR="00866CFD">
          <w:rPr>
            <w:rFonts w:ascii="Georgia" w:hAnsi="Georgia" w:cs="Times New Roman"/>
          </w:rPr>
          <w:t>for any gene.</w:t>
        </w:r>
      </w:ins>
      <w:r w:rsidR="00A2673C" w:rsidRPr="00DC04A7">
        <w:rPr>
          <w:rFonts w:ascii="Georgia" w:hAnsi="Georgia" w:cs="Times New Roman"/>
        </w:rPr>
        <w:t xml:space="preserve"> </w:t>
      </w:r>
      <w:del w:id="27" w:author="" w:date="2012-06-16T10:02:00Z">
        <w:r w:rsidR="00A2673C" w:rsidRPr="00DC04A7" w:rsidDel="00866CFD">
          <w:rPr>
            <w:rFonts w:ascii="Georgia" w:hAnsi="Georgia" w:cs="Times New Roman"/>
          </w:rPr>
          <w:delText>genome scale</w:delText>
        </w:r>
      </w:del>
      <w:ins w:id="28" w:author="" w:date="2012-06-16T09:28:00Z">
        <w:r w:rsidR="00FD7A46">
          <w:rPr>
            <w:rFonts w:ascii="Georgia" w:hAnsi="Georgia" w:cs="Times New Roman"/>
          </w:rPr>
          <w:t>[Gloria: I don’t like this genome-wide adjective because each TF</w:t>
        </w:r>
      </w:ins>
      <w:ins w:id="29" w:author="" w:date="2012-06-16T09:29:00Z">
        <w:r w:rsidR="00FD7A46" w:rsidRPr="00FD7A46">
          <w:rPr>
            <w:rFonts w:ascii="Georgia" w:hAnsi="Georgia" w:cs="Times New Roman"/>
          </w:rPr>
          <w:sym w:font="Wingdings" w:char="F0E0"/>
        </w:r>
        <w:r w:rsidR="00FD7A46">
          <w:rPr>
            <w:rFonts w:ascii="Georgia" w:hAnsi="Georgia" w:cs="Times New Roman"/>
          </w:rPr>
          <w:t>target data has to do with immediate descendants]</w:t>
        </w:r>
      </w:ins>
      <w:r w:rsidR="00304F8F" w:rsidRPr="00DC04A7">
        <w:rPr>
          <w:rFonts w:ascii="Georgia" w:hAnsi="Georgia" w:cs="Times New Roman"/>
        </w:rPr>
        <w:t xml:space="preserve">. </w:t>
      </w:r>
      <w:r w:rsidR="00964EAB" w:rsidRPr="00DC04A7">
        <w:rPr>
          <w:rFonts w:ascii="Georgia" w:hAnsi="Georgia" w:cs="Times New Roman"/>
          <w:bCs/>
        </w:rPr>
        <w:t xml:space="preserve">This </w:t>
      </w:r>
      <w:r w:rsidR="00172EC9" w:rsidRPr="00DC04A7">
        <w:rPr>
          <w:rFonts w:ascii="Georgia" w:hAnsi="Georgia" w:cs="Times New Roman"/>
          <w:bCs/>
        </w:rPr>
        <w:t>TF</w:t>
      </w:r>
      <w:r w:rsidR="00172EC9" w:rsidRPr="00DC04A7">
        <w:rPr>
          <w:rFonts w:ascii="Georgia" w:hAnsi="Georgia" w:cs="Times New Roman"/>
          <w:bCs/>
        </w:rPr>
        <w:sym w:font="Wingdings" w:char="F0E0"/>
      </w:r>
      <w:r w:rsidR="00172EC9" w:rsidRPr="00DC04A7">
        <w:rPr>
          <w:rFonts w:ascii="Georgia" w:hAnsi="Georgia" w:cs="Times New Roman"/>
          <w:bCs/>
        </w:rPr>
        <w:t xml:space="preserve">target </w:t>
      </w:r>
      <w:r w:rsidR="00461314" w:rsidRPr="00DC04A7">
        <w:rPr>
          <w:rFonts w:ascii="Georgia" w:hAnsi="Georgia" w:cs="Times New Roman"/>
          <w:bCs/>
        </w:rPr>
        <w:t xml:space="preserve">validation </w:t>
      </w:r>
      <w:r w:rsidR="00C5445E" w:rsidRPr="00DC04A7">
        <w:rPr>
          <w:rFonts w:ascii="Georgia" w:hAnsi="Georgia" w:cs="Times New Roman"/>
          <w:bCs/>
        </w:rPr>
        <w:t>data</w:t>
      </w:r>
      <w:r w:rsidR="00172EC9" w:rsidRPr="00DC04A7">
        <w:rPr>
          <w:rFonts w:ascii="Georgia" w:hAnsi="Georgia" w:cs="Times New Roman"/>
          <w:bCs/>
        </w:rPr>
        <w:t xml:space="preserve"> </w:t>
      </w:r>
      <w:r w:rsidR="00964EAB" w:rsidRPr="00DC04A7">
        <w:rPr>
          <w:rFonts w:ascii="Georgia" w:hAnsi="Georgia" w:cs="Times New Roman"/>
          <w:bCs/>
        </w:rPr>
        <w:t>will be</w:t>
      </w:r>
      <w:r w:rsidR="00172EC9" w:rsidRPr="00DC04A7">
        <w:rPr>
          <w:rFonts w:ascii="Georgia" w:hAnsi="Georgia" w:cs="Times New Roman"/>
          <w:bCs/>
        </w:rPr>
        <w:t xml:space="preserve"> </w:t>
      </w:r>
      <w:r w:rsidR="004660CD" w:rsidRPr="00DC04A7">
        <w:rPr>
          <w:rFonts w:ascii="Georgia" w:hAnsi="Georgia" w:cs="Times New Roman"/>
          <w:bCs/>
        </w:rPr>
        <w:t xml:space="preserve">used </w:t>
      </w:r>
      <w:ins w:id="30" w:author="" w:date="2012-06-16T10:02:00Z">
        <w:r w:rsidR="00866CFD">
          <w:rPr>
            <w:rFonts w:ascii="Georgia" w:hAnsi="Georgia" w:cs="Times New Roman"/>
            <w:bCs/>
          </w:rPr>
          <w:t xml:space="preserve">both </w:t>
        </w:r>
      </w:ins>
      <w:del w:id="31" w:author="" w:date="2012-06-16T10:02:00Z">
        <w:r w:rsidR="004660CD" w:rsidRPr="00DC04A7" w:rsidDel="00866CFD">
          <w:rPr>
            <w:rFonts w:ascii="Georgia" w:hAnsi="Georgia" w:cs="Times New Roman"/>
            <w:bCs/>
          </w:rPr>
          <w:delText>to drive and</w:delText>
        </w:r>
      </w:del>
      <w:ins w:id="32" w:author="" w:date="2012-06-16T10:02:00Z">
        <w:r w:rsidR="00866CFD">
          <w:rPr>
            <w:rFonts w:ascii="Georgia" w:hAnsi="Georgia" w:cs="Times New Roman"/>
            <w:bCs/>
          </w:rPr>
          <w:t>as</w:t>
        </w:r>
      </w:ins>
      <w:r w:rsidR="004660CD" w:rsidRPr="00DC04A7">
        <w:rPr>
          <w:rFonts w:ascii="Georgia" w:hAnsi="Georgia" w:cs="Times New Roman"/>
          <w:bCs/>
        </w:rPr>
        <w:t xml:space="preserve"> </w:t>
      </w:r>
      <w:del w:id="33" w:author="" w:date="2012-06-16T10:02:00Z">
        <w:r w:rsidR="004660CD" w:rsidRPr="00DC04A7" w:rsidDel="00866CFD">
          <w:rPr>
            <w:rFonts w:ascii="Georgia" w:hAnsi="Georgia" w:cs="Times New Roman"/>
            <w:bCs/>
          </w:rPr>
          <w:delText>validat</w:delText>
        </w:r>
      </w:del>
      <w:ins w:id="34" w:author="" w:date="2012-06-16T10:02:00Z">
        <w:r w:rsidR="00866CFD">
          <w:rPr>
            <w:rFonts w:ascii="Georgia" w:hAnsi="Georgia" w:cs="Times New Roman"/>
            <w:bCs/>
          </w:rPr>
          <w:t>validation for</w:t>
        </w:r>
      </w:ins>
      <w:del w:id="35" w:author="" w:date="2012-06-16T10:02:00Z">
        <w:r w:rsidR="004660CD" w:rsidRPr="00DC04A7" w:rsidDel="00866CFD">
          <w:rPr>
            <w:rFonts w:ascii="Georgia" w:hAnsi="Georgia" w:cs="Times New Roman"/>
            <w:bCs/>
          </w:rPr>
          <w:delText>e</w:delText>
        </w:r>
      </w:del>
      <w:r w:rsidR="00B20CC7" w:rsidRPr="00DC04A7">
        <w:rPr>
          <w:rFonts w:ascii="Georgia" w:hAnsi="Georgia" w:cs="Times New Roman"/>
          <w:bCs/>
        </w:rPr>
        <w:t xml:space="preserve"> </w:t>
      </w:r>
      <w:r w:rsidR="00E0621F" w:rsidRPr="00DC04A7">
        <w:rPr>
          <w:rFonts w:ascii="Georgia" w:hAnsi="Georgia" w:cs="Times New Roman"/>
          <w:bCs/>
        </w:rPr>
        <w:t>the networks inferred</w:t>
      </w:r>
      <w:r w:rsidR="00501157" w:rsidRPr="00DC04A7">
        <w:rPr>
          <w:rFonts w:ascii="Georgia" w:hAnsi="Georgia" w:cs="Times New Roman"/>
          <w:bCs/>
        </w:rPr>
        <w:t xml:space="preserve"> in Aim 2</w:t>
      </w:r>
      <w:ins w:id="36" w:author="" w:date="2012-06-16T10:03:00Z">
        <w:r w:rsidR="00866CFD">
          <w:rPr>
            <w:rFonts w:ascii="Georgia" w:hAnsi="Georgia" w:cs="Times New Roman"/>
            <w:bCs/>
          </w:rPr>
          <w:t xml:space="preserve"> and the networks will suggest which </w:t>
        </w:r>
        <w:proofErr w:type="spellStart"/>
        <w:r w:rsidR="00866CFD">
          <w:rPr>
            <w:rFonts w:ascii="Georgia" w:hAnsi="Georgia" w:cs="Times New Roman"/>
            <w:bCs/>
          </w:rPr>
          <w:t>TFs</w:t>
        </w:r>
        <w:proofErr w:type="spellEnd"/>
        <w:r w:rsidR="00866CFD">
          <w:rPr>
            <w:rFonts w:ascii="Georgia" w:hAnsi="Georgia" w:cs="Times New Roman"/>
            <w:bCs/>
          </w:rPr>
          <w:t xml:space="preserve"> to test</w:t>
        </w:r>
      </w:ins>
      <w:r w:rsidR="00A46E2C" w:rsidRPr="00DC04A7">
        <w:rPr>
          <w:rFonts w:ascii="Georgia" w:hAnsi="Georgia" w:cs="Times New Roman"/>
          <w:bCs/>
        </w:rPr>
        <w:t>.</w:t>
      </w:r>
      <w:r w:rsidR="00861E38" w:rsidRPr="00DC04A7">
        <w:rPr>
          <w:rFonts w:ascii="Georgia" w:hAnsi="Georgia" w:cs="Times New Roman"/>
          <w:bCs/>
        </w:rPr>
        <w:tab/>
      </w:r>
    </w:p>
    <w:p w:rsidR="00B02FAA" w:rsidRPr="00DC04A7" w:rsidRDefault="00B02FAA" w:rsidP="003D6A70">
      <w:pPr>
        <w:widowControl w:val="0"/>
        <w:autoSpaceDE w:val="0"/>
        <w:autoSpaceDN w:val="0"/>
        <w:adjustRightInd w:val="0"/>
        <w:spacing w:after="0"/>
        <w:ind w:firstLine="720"/>
        <w:rPr>
          <w:rFonts w:ascii="Georgia" w:hAnsi="Georgia" w:cs="Times New Roman"/>
          <w:bCs/>
        </w:rPr>
      </w:pPr>
      <w:r w:rsidRPr="00DC04A7">
        <w:rPr>
          <w:rFonts w:ascii="Georgia" w:hAnsi="Georgia" w:cs="Times New Roman"/>
          <w:b/>
        </w:rPr>
        <w:t xml:space="preserve">Computational: </w:t>
      </w:r>
      <w:r w:rsidR="00E7461A" w:rsidRPr="00DC04A7">
        <w:rPr>
          <w:rFonts w:ascii="Georgia" w:hAnsi="Georgia" w:cs="Times New Roman"/>
          <w:b/>
        </w:rPr>
        <w:t>“Pipelined Network Inference”</w:t>
      </w:r>
      <w:r w:rsidR="0002234B" w:rsidRPr="00DC04A7">
        <w:rPr>
          <w:rFonts w:ascii="Georgia" w:hAnsi="Georgia" w:cs="Times New Roman"/>
          <w:b/>
        </w:rPr>
        <w:t>:</w:t>
      </w:r>
      <w:r w:rsidR="006249E6" w:rsidRPr="00DC04A7">
        <w:rPr>
          <w:rFonts w:ascii="Georgia" w:hAnsi="Georgia" w:cs="Times New Roman"/>
          <w:b/>
        </w:rPr>
        <w:t xml:space="preserve"> </w:t>
      </w:r>
      <w:r w:rsidR="0002234B" w:rsidRPr="00DC04A7">
        <w:rPr>
          <w:rFonts w:ascii="Georgia" w:hAnsi="Georgia" w:cs="Times New Roman"/>
          <w:b/>
        </w:rPr>
        <w:t>A</w:t>
      </w:r>
      <w:r w:rsidR="00341F60" w:rsidRPr="00DC04A7">
        <w:rPr>
          <w:rFonts w:ascii="Georgia" w:hAnsi="Georgia" w:cs="Times New Roman"/>
          <w:b/>
        </w:rPr>
        <w:t xml:space="preserve">n </w:t>
      </w:r>
      <w:r w:rsidR="00E7461A" w:rsidRPr="00DC04A7">
        <w:rPr>
          <w:rFonts w:ascii="Georgia" w:hAnsi="Georgia" w:cs="Times New Roman"/>
          <w:b/>
        </w:rPr>
        <w:t>integrated</w:t>
      </w:r>
      <w:r w:rsidR="00341F60" w:rsidRPr="00DC04A7">
        <w:rPr>
          <w:rFonts w:ascii="Georgia" w:hAnsi="Georgia" w:cs="Times New Roman"/>
          <w:b/>
        </w:rPr>
        <w:t xml:space="preserve"> network inference approach</w:t>
      </w:r>
      <w:r w:rsidR="00CA4DC8" w:rsidRPr="00DC04A7">
        <w:rPr>
          <w:rFonts w:ascii="Georgia" w:hAnsi="Georgia" w:cs="Times New Roman"/>
          <w:b/>
        </w:rPr>
        <w:t xml:space="preserve"> (Aim 2)</w:t>
      </w:r>
      <w:r w:rsidRPr="00DC04A7">
        <w:rPr>
          <w:rFonts w:ascii="Georgia" w:hAnsi="Georgia" w:cs="Times New Roman"/>
          <w:b/>
        </w:rPr>
        <w:t xml:space="preserve">. </w:t>
      </w:r>
      <w:r w:rsidR="00E4327F" w:rsidRPr="00DC04A7">
        <w:rPr>
          <w:rFonts w:ascii="Georgia" w:hAnsi="Georgia" w:cs="Times New Roman"/>
        </w:rPr>
        <w:t xml:space="preserve">Current </w:t>
      </w:r>
      <w:r w:rsidR="009107D7" w:rsidRPr="00DC04A7">
        <w:rPr>
          <w:rFonts w:ascii="Georgia" w:hAnsi="Georgia" w:cs="Times New Roman"/>
        </w:rPr>
        <w:t xml:space="preserve">network </w:t>
      </w:r>
      <w:r w:rsidR="00E4327F" w:rsidRPr="00DC04A7">
        <w:rPr>
          <w:rFonts w:ascii="Georgia" w:hAnsi="Georgia" w:cs="Times New Roman"/>
        </w:rPr>
        <w:t xml:space="preserve">inference methods are designed to accept specific genomic data-types - </w:t>
      </w:r>
      <w:r w:rsidR="00E4327F" w:rsidRPr="00DC04A7">
        <w:rPr>
          <w:rFonts w:ascii="Georgia" w:hAnsi="Georgia" w:cs="Times New Roman"/>
          <w:i/>
        </w:rPr>
        <w:t>either</w:t>
      </w:r>
      <w:r w:rsidR="00E4327F" w:rsidRPr="00DC04A7">
        <w:rPr>
          <w:rFonts w:ascii="Georgia" w:hAnsi="Georgia" w:cs="Times New Roman"/>
        </w:rPr>
        <w:t xml:space="preserve"> steady state </w:t>
      </w:r>
      <w:r w:rsidR="00E4327F" w:rsidRPr="00DC04A7">
        <w:rPr>
          <w:rFonts w:ascii="Georgia" w:hAnsi="Georgia" w:cs="Times New Roman"/>
          <w:i/>
        </w:rPr>
        <w:t>or</w:t>
      </w:r>
      <w:r w:rsidR="00E4327F" w:rsidRPr="00DC04A7">
        <w:rPr>
          <w:rFonts w:ascii="Georgia" w:hAnsi="Georgia" w:cs="Times New Roman"/>
        </w:rPr>
        <w:t xml:space="preserve"> time-series experiments</w:t>
      </w:r>
      <w:del w:id="37" w:author="" w:date="2012-06-16T10:03:00Z">
        <w:r w:rsidR="00E4327F" w:rsidRPr="00DC04A7" w:rsidDel="00866CFD">
          <w:rPr>
            <w:rFonts w:ascii="Georgia" w:hAnsi="Georgia" w:cs="Times New Roman"/>
          </w:rPr>
          <w:delText xml:space="preserve"> - to generate individual networks</w:delText>
        </w:r>
      </w:del>
      <w:r w:rsidR="00E4327F" w:rsidRPr="00DC04A7">
        <w:rPr>
          <w:rFonts w:ascii="Georgia" w:hAnsi="Georgia" w:cs="Times New Roman"/>
        </w:rPr>
        <w:t>.  To improve the predictive power of our</w:t>
      </w:r>
      <w:r w:rsidR="009107D7" w:rsidRPr="00DC04A7">
        <w:rPr>
          <w:rFonts w:ascii="Georgia" w:hAnsi="Georgia" w:cs="Times New Roman"/>
        </w:rPr>
        <w:t xml:space="preserve"> inferred</w:t>
      </w:r>
      <w:r w:rsidR="00E4327F" w:rsidRPr="00DC04A7">
        <w:rPr>
          <w:rFonts w:ascii="Georgia" w:hAnsi="Georgia" w:cs="Times New Roman"/>
        </w:rPr>
        <w:t xml:space="preserve"> </w:t>
      </w:r>
      <w:r w:rsidR="009107D7" w:rsidRPr="00DC04A7">
        <w:rPr>
          <w:rFonts w:ascii="Georgia" w:hAnsi="Georgia" w:cs="Times New Roman"/>
        </w:rPr>
        <w:t>networks</w:t>
      </w:r>
      <w:r w:rsidR="00E4327F" w:rsidRPr="00DC04A7">
        <w:rPr>
          <w:rFonts w:ascii="Georgia" w:hAnsi="Georgia" w:cs="Times New Roman"/>
        </w:rPr>
        <w:t>, w</w:t>
      </w:r>
      <w:r w:rsidR="00E0621F" w:rsidRPr="00DC04A7">
        <w:rPr>
          <w:rFonts w:ascii="Georgia" w:hAnsi="Georgia" w:cs="Times New Roman"/>
        </w:rPr>
        <w:t xml:space="preserve">e will develop a computational pipeline that learns from multiple genomic data types (e.g. time-series data, steady state data, and TF perturbation data). </w:t>
      </w:r>
      <w:r w:rsidRPr="00DC04A7">
        <w:rPr>
          <w:rFonts w:ascii="Georgia" w:hAnsi="Georgia" w:cs="Times New Roman"/>
          <w:highlight w:val="yellow"/>
        </w:rPr>
        <w:t>[</w:t>
      </w:r>
      <w:proofErr w:type="spellStart"/>
      <w:r w:rsidRPr="00DC04A7">
        <w:rPr>
          <w:rFonts w:ascii="Georgia" w:hAnsi="Georgia" w:cs="Times New Roman"/>
          <w:highlight w:val="yellow"/>
        </w:rPr>
        <w:t>Bonneau</w:t>
      </w:r>
      <w:proofErr w:type="spellEnd"/>
      <w:r w:rsidRPr="00DC04A7">
        <w:rPr>
          <w:rFonts w:ascii="Georgia" w:hAnsi="Georgia" w:cs="Times New Roman"/>
          <w:highlight w:val="yellow"/>
        </w:rPr>
        <w:t xml:space="preserve"> (2007) Cell] </w:t>
      </w:r>
      <w:proofErr w:type="gramStart"/>
      <w:r w:rsidRPr="00DC04A7">
        <w:rPr>
          <w:rFonts w:ascii="Georgia" w:hAnsi="Georgia" w:cs="Times New Roman"/>
          <w:highlight w:val="yellow"/>
        </w:rPr>
        <w:t xml:space="preserve">[ </w:t>
      </w:r>
      <w:proofErr w:type="spellStart"/>
      <w:r w:rsidRPr="00DC04A7">
        <w:rPr>
          <w:rFonts w:ascii="Georgia" w:hAnsi="Georgia" w:cs="Times New Roman"/>
          <w:highlight w:val="yellow"/>
        </w:rPr>
        <w:t>Bonneau</w:t>
      </w:r>
      <w:proofErr w:type="spellEnd"/>
      <w:proofErr w:type="gramEnd"/>
      <w:r w:rsidRPr="00DC04A7">
        <w:rPr>
          <w:rFonts w:ascii="Georgia" w:hAnsi="Georgia" w:cs="Times New Roman"/>
          <w:highlight w:val="yellow"/>
        </w:rPr>
        <w:t xml:space="preserve"> Genome </w:t>
      </w:r>
      <w:proofErr w:type="spellStart"/>
      <w:r w:rsidRPr="00DC04A7">
        <w:rPr>
          <w:rFonts w:ascii="Georgia" w:hAnsi="Georgia" w:cs="Times New Roman"/>
          <w:highlight w:val="yellow"/>
        </w:rPr>
        <w:t>Biol</w:t>
      </w:r>
      <w:proofErr w:type="spellEnd"/>
      <w:r w:rsidRPr="00DC04A7">
        <w:rPr>
          <w:rFonts w:ascii="Georgia" w:hAnsi="Georgia" w:cs="Times New Roman"/>
          <w:highlight w:val="yellow"/>
        </w:rPr>
        <w:t xml:space="preserve"> 2006] [Wang Y</w:t>
      </w:r>
      <w:proofErr w:type="gramStart"/>
      <w:r w:rsidRPr="00DC04A7">
        <w:rPr>
          <w:rFonts w:ascii="Georgia" w:hAnsi="Georgia" w:cs="Times New Roman"/>
          <w:highlight w:val="yellow"/>
        </w:rPr>
        <w:t>,.</w:t>
      </w:r>
      <w:proofErr w:type="gramEnd"/>
      <w:r w:rsidRPr="00DC04A7">
        <w:rPr>
          <w:rFonts w:ascii="Georgia" w:hAnsi="Georgia" w:cs="Times New Roman"/>
          <w:highlight w:val="yellow"/>
        </w:rPr>
        <w:t xml:space="preserve"> Bioinformatics 2006] [</w:t>
      </w:r>
      <w:proofErr w:type="spellStart"/>
      <w:r w:rsidRPr="00DC04A7">
        <w:rPr>
          <w:rFonts w:ascii="Georgia" w:hAnsi="Georgia" w:cs="Times New Roman"/>
          <w:highlight w:val="yellow"/>
        </w:rPr>
        <w:t>Shimamura</w:t>
      </w:r>
      <w:proofErr w:type="spellEnd"/>
      <w:r w:rsidR="00A46E2C" w:rsidRPr="00DC04A7">
        <w:rPr>
          <w:rFonts w:ascii="Georgia" w:hAnsi="Georgia" w:cs="Times New Roman"/>
          <w:highlight w:val="yellow"/>
        </w:rPr>
        <w:t xml:space="preserve">. </w:t>
      </w:r>
      <w:proofErr w:type="gramStart"/>
      <w:r w:rsidR="00A46E2C" w:rsidRPr="00DC04A7">
        <w:rPr>
          <w:rFonts w:ascii="Georgia" w:hAnsi="Georgia" w:cs="Times New Roman"/>
          <w:highlight w:val="yellow"/>
        </w:rPr>
        <w:t xml:space="preserve">BMC </w:t>
      </w:r>
      <w:proofErr w:type="spellStart"/>
      <w:r w:rsidR="00A46E2C" w:rsidRPr="00DC04A7">
        <w:rPr>
          <w:rFonts w:ascii="Georgia" w:hAnsi="Georgia" w:cs="Times New Roman"/>
          <w:highlight w:val="yellow"/>
        </w:rPr>
        <w:t>Syst</w:t>
      </w:r>
      <w:proofErr w:type="spellEnd"/>
      <w:r w:rsidR="00A46E2C" w:rsidRPr="00DC04A7">
        <w:rPr>
          <w:rFonts w:ascii="Georgia" w:hAnsi="Georgia" w:cs="Times New Roman"/>
          <w:highlight w:val="yellow"/>
        </w:rPr>
        <w:t xml:space="preserve"> </w:t>
      </w:r>
      <w:proofErr w:type="spellStart"/>
      <w:r w:rsidR="00A46E2C" w:rsidRPr="00DC04A7">
        <w:rPr>
          <w:rFonts w:ascii="Georgia" w:hAnsi="Georgia" w:cs="Times New Roman"/>
          <w:highlight w:val="yellow"/>
        </w:rPr>
        <w:t>Biol</w:t>
      </w:r>
      <w:proofErr w:type="spellEnd"/>
      <w:r w:rsidR="00A46E2C" w:rsidRPr="00DC04A7">
        <w:rPr>
          <w:rFonts w:ascii="Georgia" w:hAnsi="Georgia" w:cs="Times New Roman"/>
          <w:highlight w:val="yellow"/>
        </w:rPr>
        <w:t xml:space="preserve"> 2009</w:t>
      </w:r>
      <w:r w:rsidRPr="00DC04A7">
        <w:rPr>
          <w:rFonts w:ascii="Georgia" w:hAnsi="Georgia" w:cs="Times New Roman"/>
          <w:highlight w:val="yellow"/>
        </w:rPr>
        <w:t>]</w:t>
      </w:r>
      <w:r w:rsidRPr="00DC04A7">
        <w:rPr>
          <w:rFonts w:ascii="Georgia" w:hAnsi="Georgia" w:cs="Times New Roman"/>
        </w:rPr>
        <w:t>.</w:t>
      </w:r>
      <w:proofErr w:type="gramEnd"/>
      <w:r w:rsidRPr="00DC04A7">
        <w:rPr>
          <w:rFonts w:ascii="Georgia" w:hAnsi="Georgia" w:cs="Times New Roman"/>
        </w:rPr>
        <w:t xml:space="preserve"> </w:t>
      </w:r>
      <w:r w:rsidR="009107D7" w:rsidRPr="00DC04A7">
        <w:rPr>
          <w:rFonts w:ascii="Georgia" w:hAnsi="Georgia" w:cs="Times New Roman"/>
        </w:rPr>
        <w:t>This</w:t>
      </w:r>
      <w:r w:rsidR="00263264" w:rsidRPr="00DC04A7">
        <w:rPr>
          <w:rFonts w:ascii="Georgia" w:hAnsi="Georgia" w:cs="Times New Roman"/>
        </w:rPr>
        <w:t xml:space="preserve"> </w:t>
      </w:r>
      <w:r w:rsidR="00FB603F" w:rsidRPr="00DC04A7">
        <w:rPr>
          <w:rFonts w:ascii="Georgia" w:hAnsi="Georgia" w:cs="Times New Roman"/>
        </w:rPr>
        <w:t xml:space="preserve">pipeline will combine </w:t>
      </w:r>
      <w:r w:rsidR="00263264" w:rsidRPr="00DC04A7">
        <w:rPr>
          <w:rFonts w:ascii="Georgia" w:hAnsi="Georgia" w:cs="Times New Roman"/>
        </w:rPr>
        <w:t xml:space="preserve">the DFG algorithm (Dynamic Factor Graph), a form of “state space” analysis we used previously </w:t>
      </w:r>
      <w:r w:rsidR="009107D7" w:rsidRPr="00DC04A7">
        <w:rPr>
          <w:rFonts w:ascii="Georgia" w:hAnsi="Georgia" w:cs="Times New Roman"/>
        </w:rPr>
        <w:t xml:space="preserve">for analysis of time-series </w:t>
      </w:r>
      <w:proofErr w:type="spellStart"/>
      <w:r w:rsidR="009107D7" w:rsidRPr="00DC04A7">
        <w:rPr>
          <w:rFonts w:ascii="Georgia" w:hAnsi="Georgia" w:cs="Times New Roman"/>
        </w:rPr>
        <w:t>transcriptome</w:t>
      </w:r>
      <w:proofErr w:type="spellEnd"/>
      <w:r w:rsidR="009107D7" w:rsidRPr="00DC04A7">
        <w:rPr>
          <w:rFonts w:ascii="Georgia" w:hAnsi="Georgia" w:cs="Times New Roman"/>
        </w:rPr>
        <w:t xml:space="preserve"> data </w:t>
      </w:r>
      <w:r w:rsidR="00263264" w:rsidRPr="00DC04A7">
        <w:rPr>
          <w:rFonts w:ascii="Georgia" w:hAnsi="Georgia" w:cs="Times New Roman"/>
        </w:rPr>
        <w:t>[</w:t>
      </w:r>
      <w:proofErr w:type="spellStart"/>
      <w:r w:rsidR="00263264" w:rsidRPr="00DC04A7">
        <w:rPr>
          <w:rFonts w:ascii="Georgia" w:hAnsi="Georgia" w:cs="Times New Roman"/>
          <w:highlight w:val="yellow"/>
        </w:rPr>
        <w:t>Krouk</w:t>
      </w:r>
      <w:proofErr w:type="spellEnd"/>
      <w:r w:rsidR="00263264" w:rsidRPr="00DC04A7">
        <w:rPr>
          <w:rFonts w:ascii="Georgia" w:hAnsi="Georgia" w:cs="Times New Roman"/>
          <w:highlight w:val="yellow"/>
        </w:rPr>
        <w:t xml:space="preserve"> et al 2010</w:t>
      </w:r>
      <w:r w:rsidR="00263264" w:rsidRPr="00DC04A7">
        <w:rPr>
          <w:rFonts w:ascii="Georgia" w:hAnsi="Georgia" w:cs="Times New Roman"/>
        </w:rPr>
        <w:t xml:space="preserve">] with </w:t>
      </w:r>
      <w:r w:rsidRPr="00DC04A7">
        <w:rPr>
          <w:rFonts w:ascii="Georgia" w:hAnsi="Georgia" w:cs="Times New Roman"/>
        </w:rPr>
        <w:t>the MCZ algorithm (Median Corrected Z-score method)</w:t>
      </w:r>
      <w:r w:rsidR="00263264" w:rsidRPr="00DC04A7">
        <w:rPr>
          <w:rFonts w:ascii="Georgia" w:hAnsi="Georgia" w:cs="Times New Roman"/>
        </w:rPr>
        <w:t>,</w:t>
      </w:r>
      <w:r w:rsidRPr="00DC04A7">
        <w:rPr>
          <w:rFonts w:ascii="Georgia" w:hAnsi="Georgia" w:cs="Times New Roman"/>
        </w:rPr>
        <w:t xml:space="preserve"> </w:t>
      </w:r>
      <w:r w:rsidR="00FB603F" w:rsidRPr="00DC04A7">
        <w:rPr>
          <w:rFonts w:ascii="Georgia" w:hAnsi="Georgia" w:cs="Times New Roman"/>
        </w:rPr>
        <w:t xml:space="preserve">a simple but successful approach </w:t>
      </w:r>
      <w:r w:rsidR="00E0621F" w:rsidRPr="00DC04A7">
        <w:rPr>
          <w:rFonts w:ascii="Georgia" w:hAnsi="Georgia" w:cs="Times New Roman"/>
        </w:rPr>
        <w:t>to infer the effects of</w:t>
      </w:r>
      <w:r w:rsidRPr="00DC04A7">
        <w:rPr>
          <w:rFonts w:ascii="Georgia" w:hAnsi="Georgia" w:cs="Times New Roman"/>
        </w:rPr>
        <w:t xml:space="preserve"> </w:t>
      </w:r>
      <w:r w:rsidR="00FB603F" w:rsidRPr="00DC04A7">
        <w:rPr>
          <w:rFonts w:ascii="Georgia" w:hAnsi="Georgia" w:cs="Times New Roman"/>
        </w:rPr>
        <w:t>TF perturbations</w:t>
      </w:r>
      <w:r w:rsidR="009107D7" w:rsidRPr="00DC04A7">
        <w:rPr>
          <w:rFonts w:ascii="Georgia" w:hAnsi="Georgia" w:cs="Times New Roman"/>
        </w:rPr>
        <w:t xml:space="preserve"> </w:t>
      </w:r>
      <w:del w:id="38" w:author="" w:date="2012-06-16T10:04:00Z">
        <w:r w:rsidR="009107D7" w:rsidRPr="00DC04A7" w:rsidDel="00866CFD">
          <w:rPr>
            <w:rFonts w:ascii="Georgia" w:hAnsi="Georgia" w:cs="Times New Roman"/>
          </w:rPr>
          <w:delText xml:space="preserve">we </w:delText>
        </w:r>
      </w:del>
      <w:r w:rsidR="009107D7" w:rsidRPr="00DC04A7">
        <w:rPr>
          <w:rFonts w:ascii="Georgia" w:hAnsi="Georgia" w:cs="Times New Roman"/>
        </w:rPr>
        <w:t>used for steady state mutant data</w:t>
      </w:r>
      <w:r w:rsidRPr="00DC04A7">
        <w:rPr>
          <w:rFonts w:ascii="Georgia" w:hAnsi="Georgia" w:cs="Times New Roman"/>
        </w:rPr>
        <w:t xml:space="preserve"> [</w:t>
      </w:r>
      <w:r w:rsidR="00D9427C" w:rsidRPr="00DC04A7">
        <w:rPr>
          <w:rFonts w:ascii="Georgia" w:hAnsi="Georgia" w:cs="Times New Roman"/>
          <w:highlight w:val="green"/>
        </w:rPr>
        <w:t xml:space="preserve">Greenfield &amp; </w:t>
      </w:r>
      <w:proofErr w:type="spellStart"/>
      <w:r w:rsidR="00D9427C" w:rsidRPr="00DC04A7">
        <w:rPr>
          <w:rFonts w:ascii="Georgia" w:hAnsi="Georgia" w:cs="Times New Roman"/>
          <w:highlight w:val="green"/>
        </w:rPr>
        <w:t>B</w:t>
      </w:r>
      <w:ins w:id="39" w:author="" w:date="2012-06-16T10:04:00Z">
        <w:r w:rsidR="00866CFD">
          <w:rPr>
            <w:rFonts w:ascii="Georgia" w:hAnsi="Georgia" w:cs="Times New Roman"/>
            <w:highlight w:val="green"/>
          </w:rPr>
          <w:t>o</w:t>
        </w:r>
      </w:ins>
      <w:del w:id="40" w:author="" w:date="2012-06-16T10:04:00Z">
        <w:r w:rsidR="00D9427C" w:rsidRPr="00DC04A7" w:rsidDel="00866CFD">
          <w:rPr>
            <w:rFonts w:ascii="Georgia" w:hAnsi="Georgia" w:cs="Times New Roman"/>
            <w:highlight w:val="green"/>
          </w:rPr>
          <w:delText>O</w:delText>
        </w:r>
      </w:del>
      <w:r w:rsidR="00D9427C" w:rsidRPr="00DC04A7">
        <w:rPr>
          <w:rFonts w:ascii="Georgia" w:hAnsi="Georgia" w:cs="Times New Roman"/>
          <w:highlight w:val="green"/>
        </w:rPr>
        <w:t>nneau</w:t>
      </w:r>
      <w:proofErr w:type="spellEnd"/>
      <w:del w:id="41" w:author="" w:date="2012-06-16T10:04:00Z">
        <w:r w:rsidR="00D9427C" w:rsidRPr="00DC04A7" w:rsidDel="00866CFD">
          <w:rPr>
            <w:rFonts w:ascii="Georgia" w:hAnsi="Georgia" w:cs="Times New Roman"/>
            <w:highlight w:val="green"/>
          </w:rPr>
          <w:delText xml:space="preserve"> </w:delText>
        </w:r>
        <w:r w:rsidRPr="00DC04A7" w:rsidDel="00866CFD">
          <w:rPr>
            <w:rFonts w:ascii="Georgia" w:hAnsi="Georgia" w:cs="Times New Roman"/>
            <w:highlight w:val="green"/>
          </w:rPr>
          <w:delText>??</w:delText>
        </w:r>
      </w:del>
      <w:r w:rsidRPr="00DC04A7">
        <w:rPr>
          <w:rFonts w:ascii="Georgia" w:hAnsi="Georgia" w:cs="Times New Roman"/>
        </w:rPr>
        <w:t>].</w:t>
      </w:r>
      <w:r w:rsidR="00413266" w:rsidRPr="00DC04A7">
        <w:rPr>
          <w:rFonts w:ascii="Georgia" w:hAnsi="Georgia" w:cs="Times New Roman"/>
        </w:rPr>
        <w:t xml:space="preserve"> Preliminary results suggest </w:t>
      </w:r>
      <w:r w:rsidR="00263264" w:rsidRPr="00DC04A7">
        <w:rPr>
          <w:rFonts w:ascii="Georgia" w:hAnsi="Georgia" w:cs="Times New Roman"/>
        </w:rPr>
        <w:t xml:space="preserve">that </w:t>
      </w:r>
      <w:r w:rsidR="00413266" w:rsidRPr="00DC04A7">
        <w:rPr>
          <w:rFonts w:ascii="Georgia" w:hAnsi="Georgia" w:cs="Times New Roman"/>
        </w:rPr>
        <w:t xml:space="preserve">this </w:t>
      </w:r>
      <w:r w:rsidR="002D56EE" w:rsidRPr="00DC04A7">
        <w:rPr>
          <w:rFonts w:ascii="Georgia" w:hAnsi="Georgia" w:cs="Times New Roman"/>
        </w:rPr>
        <w:t xml:space="preserve">new </w:t>
      </w:r>
      <w:r w:rsidR="009107D7" w:rsidRPr="00DC04A7">
        <w:rPr>
          <w:rFonts w:ascii="Georgia" w:hAnsi="Georgia" w:cs="Times New Roman"/>
        </w:rPr>
        <w:t xml:space="preserve">Pipelined approach to </w:t>
      </w:r>
      <w:r w:rsidR="00CF0578" w:rsidRPr="00DC04A7">
        <w:rPr>
          <w:rFonts w:ascii="Georgia" w:hAnsi="Georgia" w:cs="Times New Roman"/>
        </w:rPr>
        <w:t xml:space="preserve">network inference </w:t>
      </w:r>
      <w:r w:rsidR="00157D58" w:rsidRPr="00DC04A7">
        <w:rPr>
          <w:rFonts w:ascii="Georgia" w:hAnsi="Georgia" w:cs="Times New Roman"/>
        </w:rPr>
        <w:t>will increase</w:t>
      </w:r>
      <w:r w:rsidR="002D56EE" w:rsidRPr="00DC04A7">
        <w:rPr>
          <w:rFonts w:ascii="Georgia" w:hAnsi="Georgia" w:cs="Times New Roman"/>
        </w:rPr>
        <w:t xml:space="preserve"> the </w:t>
      </w:r>
      <w:r w:rsidR="00E0621F" w:rsidRPr="00DC04A7">
        <w:rPr>
          <w:rFonts w:ascii="Georgia" w:hAnsi="Georgia" w:cs="Times New Roman"/>
        </w:rPr>
        <w:t xml:space="preserve">quality </w:t>
      </w:r>
      <w:r w:rsidR="002D56EE" w:rsidRPr="00DC04A7">
        <w:rPr>
          <w:rFonts w:ascii="Georgia" w:hAnsi="Georgia" w:cs="Times New Roman"/>
        </w:rPr>
        <w:t>of our predictions</w:t>
      </w:r>
      <w:r w:rsidR="00345BBC" w:rsidRPr="00DC04A7">
        <w:rPr>
          <w:rFonts w:ascii="Georgia" w:hAnsi="Georgia" w:cs="Times New Roman"/>
        </w:rPr>
        <w:t xml:space="preserve">, as </w:t>
      </w:r>
      <w:r w:rsidR="00157D58" w:rsidRPr="00DC04A7">
        <w:rPr>
          <w:rFonts w:ascii="Georgia" w:hAnsi="Georgia" w:cs="Times New Roman"/>
        </w:rPr>
        <w:t xml:space="preserve">judged using </w:t>
      </w:r>
      <w:del w:id="42" w:author="" w:date="2012-06-16T10:04:00Z">
        <w:r w:rsidR="00157D58" w:rsidRPr="00DC04A7" w:rsidDel="00866CFD">
          <w:rPr>
            <w:rFonts w:ascii="Georgia" w:hAnsi="Georgia" w:cs="Times New Roman"/>
          </w:rPr>
          <w:delText>out of sample</w:delText>
        </w:r>
      </w:del>
      <w:ins w:id="43" w:author="" w:date="2012-06-16T10:04:00Z">
        <w:r w:rsidR="00866CFD">
          <w:rPr>
            <w:rFonts w:ascii="Georgia" w:hAnsi="Georgia" w:cs="Times New Roman"/>
          </w:rPr>
          <w:t>left-out</w:t>
        </w:r>
      </w:ins>
      <w:r w:rsidR="00157D58" w:rsidRPr="00DC04A7">
        <w:rPr>
          <w:rFonts w:ascii="Georgia" w:hAnsi="Georgia" w:cs="Times New Roman"/>
        </w:rPr>
        <w:t xml:space="preserve"> data</w:t>
      </w:r>
      <w:r w:rsidR="00413266" w:rsidRPr="00DC04A7">
        <w:rPr>
          <w:rFonts w:ascii="Georgia" w:hAnsi="Georgia" w:cs="Times New Roman"/>
        </w:rPr>
        <w:t xml:space="preserve">.  </w:t>
      </w:r>
      <w:r w:rsidR="00C77B96" w:rsidRPr="00DC04A7">
        <w:rPr>
          <w:rFonts w:ascii="Georgia" w:hAnsi="Georgia" w:cs="Times New Roman"/>
        </w:rPr>
        <w:t xml:space="preserve">Importantly, </w:t>
      </w:r>
      <w:r w:rsidR="009107D7" w:rsidRPr="00DC04A7">
        <w:rPr>
          <w:rFonts w:ascii="Georgia" w:hAnsi="Georgia" w:cs="Times New Roman"/>
        </w:rPr>
        <w:t xml:space="preserve">as this approach is iterative, </w:t>
      </w:r>
      <w:r w:rsidR="00345BBC" w:rsidRPr="00DC04A7">
        <w:rPr>
          <w:rFonts w:ascii="Georgia" w:hAnsi="Georgia" w:cs="Times New Roman"/>
        </w:rPr>
        <w:t>the</w:t>
      </w:r>
      <w:r w:rsidRPr="00DC04A7">
        <w:rPr>
          <w:rFonts w:ascii="Georgia" w:hAnsi="Georgia" w:cs="Times New Roman"/>
        </w:rPr>
        <w:t xml:space="preserve"> networks </w:t>
      </w:r>
      <w:r w:rsidR="00012C64" w:rsidRPr="00DC04A7">
        <w:rPr>
          <w:rFonts w:ascii="Georgia" w:hAnsi="Georgia" w:cs="Times New Roman"/>
        </w:rPr>
        <w:t>inferred</w:t>
      </w:r>
      <w:r w:rsidRPr="00DC04A7">
        <w:rPr>
          <w:rFonts w:ascii="Georgia" w:hAnsi="Georgia" w:cs="Times New Roman"/>
        </w:rPr>
        <w:t xml:space="preserve"> from this </w:t>
      </w:r>
      <w:r w:rsidR="009107D7" w:rsidRPr="00DC04A7">
        <w:rPr>
          <w:rFonts w:ascii="Georgia" w:hAnsi="Georgia" w:cs="Times New Roman"/>
        </w:rPr>
        <w:t xml:space="preserve">new </w:t>
      </w:r>
      <w:r w:rsidRPr="00DC04A7">
        <w:rPr>
          <w:rFonts w:ascii="Georgia" w:hAnsi="Georgia" w:cs="Times New Roman"/>
        </w:rPr>
        <w:t xml:space="preserve">computational pipeline will drive a new round of experimentation </w:t>
      </w:r>
      <w:r w:rsidR="00AD2E8B" w:rsidRPr="00DC04A7">
        <w:rPr>
          <w:rFonts w:ascii="Georgia" w:hAnsi="Georgia" w:cs="Times New Roman"/>
        </w:rPr>
        <w:t xml:space="preserve">e.g. in </w:t>
      </w:r>
      <w:r w:rsidRPr="00DC04A7">
        <w:rPr>
          <w:rFonts w:ascii="Georgia" w:hAnsi="Georgia" w:cs="Times New Roman"/>
          <w:b/>
        </w:rPr>
        <w:t>Aim 3</w:t>
      </w:r>
      <w:r w:rsidR="00CF0578" w:rsidRPr="00DC04A7">
        <w:rPr>
          <w:rFonts w:ascii="Georgia" w:hAnsi="Georgia" w:cs="Times New Roman"/>
          <w:b/>
        </w:rPr>
        <w:t xml:space="preserve"> </w:t>
      </w:r>
      <w:r w:rsidR="009107D7" w:rsidRPr="00DC04A7">
        <w:rPr>
          <w:rFonts w:ascii="Georgia" w:hAnsi="Georgia" w:cs="Times New Roman"/>
          <w:b/>
        </w:rPr>
        <w:t xml:space="preserve"> (e.g. </w:t>
      </w:r>
      <w:r w:rsidR="00CF0578" w:rsidRPr="00DC04A7">
        <w:rPr>
          <w:rFonts w:ascii="Georgia" w:hAnsi="Georgia" w:cs="Times New Roman"/>
        </w:rPr>
        <w:t>the testing of new TFs and TF interactions</w:t>
      </w:r>
      <w:r w:rsidR="009107D7" w:rsidRPr="00DC04A7">
        <w:rPr>
          <w:rFonts w:ascii="Georgia" w:hAnsi="Georgia" w:cs="Times New Roman"/>
        </w:rPr>
        <w:t>) which</w:t>
      </w:r>
      <w:r w:rsidR="00A56E73" w:rsidRPr="00DC04A7">
        <w:rPr>
          <w:rFonts w:ascii="Georgia" w:hAnsi="Georgia" w:cs="Times New Roman"/>
        </w:rPr>
        <w:t xml:space="preserve"> will refuel</w:t>
      </w:r>
      <w:r w:rsidR="00345BBC" w:rsidRPr="00DC04A7">
        <w:rPr>
          <w:rFonts w:ascii="Georgia" w:hAnsi="Georgia" w:cs="Times New Roman"/>
        </w:rPr>
        <w:t xml:space="preserve"> </w:t>
      </w:r>
      <w:r w:rsidR="00A56E73" w:rsidRPr="00DC04A7">
        <w:rPr>
          <w:rFonts w:ascii="Georgia" w:hAnsi="Georgia" w:cs="Times New Roman"/>
        </w:rPr>
        <w:t>our</w:t>
      </w:r>
      <w:r w:rsidR="00345BBC" w:rsidRPr="00DC04A7">
        <w:rPr>
          <w:rFonts w:ascii="Georgia" w:hAnsi="Georgia" w:cs="Times New Roman"/>
        </w:rPr>
        <w:t xml:space="preserve"> network learning, </w:t>
      </w:r>
      <w:r w:rsidR="00A56E73" w:rsidRPr="00DC04A7">
        <w:rPr>
          <w:rFonts w:ascii="Georgia" w:hAnsi="Georgia" w:cs="Times New Roman"/>
        </w:rPr>
        <w:t>in a</w:t>
      </w:r>
      <w:r w:rsidR="00345BBC" w:rsidRPr="00DC04A7">
        <w:rPr>
          <w:rFonts w:ascii="Georgia" w:hAnsi="Georgia" w:cs="Times New Roman"/>
        </w:rPr>
        <w:t xml:space="preserve"> true </w:t>
      </w:r>
      <w:r w:rsidRPr="00DC04A7">
        <w:rPr>
          <w:rFonts w:ascii="Georgia" w:hAnsi="Georgia" w:cs="Times New Roman"/>
        </w:rPr>
        <w:t>Systems Biology cycle</w:t>
      </w:r>
      <w:r w:rsidR="00345BBC" w:rsidRPr="00DC04A7">
        <w:rPr>
          <w:rFonts w:ascii="Georgia" w:hAnsi="Georgia" w:cs="Times New Roman"/>
        </w:rPr>
        <w:t xml:space="preserve"> [</w:t>
      </w:r>
      <w:r w:rsidR="00345BBC" w:rsidRPr="00DC04A7">
        <w:rPr>
          <w:rFonts w:ascii="Georgia" w:hAnsi="Georgia" w:cs="Times New Roman"/>
          <w:highlight w:val="yellow"/>
        </w:rPr>
        <w:t>Gutierrez 2005</w:t>
      </w:r>
      <w:r w:rsidR="00345BBC" w:rsidRPr="00DC04A7">
        <w:rPr>
          <w:rFonts w:ascii="Georgia" w:hAnsi="Georgia" w:cs="Times New Roman"/>
        </w:rPr>
        <w:t>]</w:t>
      </w:r>
      <w:r w:rsidRPr="00DC04A7">
        <w:rPr>
          <w:rFonts w:ascii="Georgia" w:hAnsi="Georgia" w:cs="Times New Roman"/>
        </w:rPr>
        <w:t xml:space="preserve">.  </w:t>
      </w:r>
    </w:p>
    <w:p w:rsidR="003F54B7" w:rsidRPr="00DC04A7" w:rsidRDefault="003F54B7" w:rsidP="00B0484A">
      <w:pPr>
        <w:spacing w:after="0"/>
        <w:rPr>
          <w:rFonts w:ascii="Georgia" w:hAnsi="Georgia" w:cs="Times New Roman"/>
        </w:rPr>
      </w:pPr>
    </w:p>
    <w:p w:rsidR="0090068A" w:rsidRPr="00DC04A7" w:rsidRDefault="002A595F" w:rsidP="0090068A">
      <w:pPr>
        <w:widowControl w:val="0"/>
        <w:autoSpaceDE w:val="0"/>
        <w:autoSpaceDN w:val="0"/>
        <w:adjustRightInd w:val="0"/>
        <w:spacing w:after="0"/>
        <w:rPr>
          <w:rFonts w:ascii="Georgia" w:hAnsi="Georgia"/>
        </w:rPr>
      </w:pPr>
      <w:r>
        <w:rPr>
          <w:rFonts w:ascii="Georgia" w:hAnsi="Georgia" w:cs="Arial"/>
          <w:b/>
        </w:rPr>
        <w:t xml:space="preserve">The N-assimilatory Network: </w:t>
      </w:r>
      <w:r w:rsidR="0090068A" w:rsidRPr="00DC04A7">
        <w:rPr>
          <w:rFonts w:ascii="Georgia" w:hAnsi="Georgia" w:cs="Arial"/>
          <w:b/>
        </w:rPr>
        <w:t xml:space="preserve">A paradigm for </w:t>
      </w:r>
      <w:r w:rsidR="00A8321E">
        <w:rPr>
          <w:rFonts w:ascii="Georgia" w:hAnsi="Georgia" w:cs="Arial"/>
          <w:b/>
        </w:rPr>
        <w:t xml:space="preserve">metabolic </w:t>
      </w:r>
      <w:r w:rsidR="0090068A" w:rsidRPr="00DC04A7">
        <w:rPr>
          <w:rFonts w:ascii="Georgia" w:hAnsi="Georgia" w:cs="Arial"/>
          <w:b/>
        </w:rPr>
        <w:t>regulatory network inference</w:t>
      </w:r>
      <w:r w:rsidR="003C13EE" w:rsidRPr="00DC04A7">
        <w:rPr>
          <w:rFonts w:ascii="Georgia" w:hAnsi="Georgia" w:cs="Arial"/>
          <w:b/>
        </w:rPr>
        <w:t>.</w:t>
      </w:r>
      <w:r w:rsidR="002443C1" w:rsidRPr="00DC04A7">
        <w:rPr>
          <w:rFonts w:ascii="Georgia" w:hAnsi="Georgia" w:cs="Arial"/>
          <w:b/>
        </w:rPr>
        <w:t xml:space="preserve"> </w:t>
      </w:r>
      <w:r w:rsidR="00C940A7">
        <w:rPr>
          <w:rFonts w:ascii="Georgia" w:hAnsi="Georgia" w:cs="Arial"/>
        </w:rPr>
        <w:t>The N-assimilatory network is a</w:t>
      </w:r>
      <w:r w:rsidR="0090068A" w:rsidRPr="00DC04A7">
        <w:rPr>
          <w:rFonts w:ascii="Georgia" w:hAnsi="Georgia" w:cs="Arial"/>
        </w:rPr>
        <w:t xml:space="preserve"> </w:t>
      </w:r>
      <w:r w:rsidR="00C940A7">
        <w:rPr>
          <w:rFonts w:ascii="Georgia" w:hAnsi="Georgia" w:cs="Arial"/>
        </w:rPr>
        <w:t>valuable</w:t>
      </w:r>
      <w:r w:rsidR="0090068A" w:rsidRPr="00DC04A7">
        <w:rPr>
          <w:rFonts w:ascii="Georgia" w:hAnsi="Georgia" w:cs="Arial"/>
        </w:rPr>
        <w:t xml:space="preserve"> system to develop methods and models for metabolic regulatory networks</w:t>
      </w:r>
      <w:r w:rsidR="00C940A7">
        <w:rPr>
          <w:rFonts w:ascii="Georgia" w:hAnsi="Georgia" w:cs="Arial"/>
        </w:rPr>
        <w:t>,</w:t>
      </w:r>
      <w:r w:rsidR="0090068A" w:rsidRPr="00DC04A7">
        <w:rPr>
          <w:rFonts w:ascii="Georgia" w:hAnsi="Georgia" w:cs="Arial"/>
        </w:rPr>
        <w:t xml:space="preserve"> owing to its exquisite transcriptional regulation </w:t>
      </w:r>
      <w:r w:rsidR="00C940A7">
        <w:rPr>
          <w:rFonts w:ascii="Georgia" w:hAnsi="Georgia" w:cs="Arial"/>
        </w:rPr>
        <w:t>by</w:t>
      </w:r>
      <w:r w:rsidR="0090068A" w:rsidRPr="00DC04A7">
        <w:rPr>
          <w:rFonts w:ascii="Georgia" w:hAnsi="Georgia" w:cs="Arial"/>
        </w:rPr>
        <w:t xml:space="preserve"> nutrient </w:t>
      </w:r>
      <w:r w:rsidR="00C940A7">
        <w:rPr>
          <w:rFonts w:ascii="Georgia" w:hAnsi="Georgia" w:cs="Arial"/>
        </w:rPr>
        <w:t>cues, and its importance to plant growth and development</w:t>
      </w:r>
      <w:r w:rsidR="0090068A" w:rsidRPr="00DC04A7">
        <w:rPr>
          <w:rFonts w:ascii="Georgia" w:hAnsi="Georgia" w:cs="Arial"/>
        </w:rPr>
        <w:t xml:space="preserve"> </w:t>
      </w:r>
      <w:r w:rsidR="0090068A" w:rsidRPr="00DC04A7">
        <w:rPr>
          <w:rFonts w:ascii="Georgia" w:hAnsi="Georgia" w:cs="Arial"/>
          <w:highlight w:val="yellow"/>
        </w:rPr>
        <w:t>[</w:t>
      </w:r>
      <w:proofErr w:type="spellStart"/>
      <w:r w:rsidR="0090068A" w:rsidRPr="00DC04A7">
        <w:rPr>
          <w:rFonts w:ascii="Georgia" w:eastAsiaTheme="minorEastAsia" w:hAnsi="Georgia" w:cs="Arial"/>
          <w:highlight w:val="yellow"/>
        </w:rPr>
        <w:t>Ruffel</w:t>
      </w:r>
      <w:proofErr w:type="spellEnd"/>
      <w:r w:rsidR="0090068A" w:rsidRPr="00DC04A7">
        <w:rPr>
          <w:rFonts w:ascii="Georgia" w:eastAsiaTheme="minorEastAsia" w:hAnsi="Georgia" w:cs="Arial"/>
          <w:highlight w:val="yellow"/>
        </w:rPr>
        <w:t xml:space="preserve"> S, 2010]</w:t>
      </w:r>
      <w:r w:rsidR="0090068A" w:rsidRPr="00DC04A7">
        <w:rPr>
          <w:rFonts w:ascii="Georgia" w:hAnsi="Georgia" w:cs="Arial"/>
          <w:highlight w:val="yellow"/>
        </w:rPr>
        <w:t>.</w:t>
      </w:r>
      <w:r w:rsidR="0090068A" w:rsidRPr="00DC04A7">
        <w:rPr>
          <w:rFonts w:ascii="Georgia" w:hAnsi="Georgia" w:cs="Arial"/>
        </w:rPr>
        <w:t xml:space="preserve">  </w:t>
      </w:r>
      <w:r w:rsidR="00471D27">
        <w:rPr>
          <w:rFonts w:ascii="Georgia" w:hAnsi="Georgia" w:cs="Arial"/>
        </w:rPr>
        <w:t>Inorganic-N taken up from the soil</w:t>
      </w:r>
      <w:r w:rsidR="00471D27" w:rsidRPr="0090068A">
        <w:rPr>
          <w:rFonts w:ascii="Georgia" w:hAnsi="Georgia" w:cs="Arial"/>
        </w:rPr>
        <w:t xml:space="preserve"> </w:t>
      </w:r>
      <w:r w:rsidR="00471D27">
        <w:rPr>
          <w:rFonts w:ascii="Georgia" w:hAnsi="Georgia" w:cs="Arial"/>
        </w:rPr>
        <w:t>as nitrate, NO3,</w:t>
      </w:r>
      <w:r w:rsidR="00471D27" w:rsidRPr="0090068A">
        <w:rPr>
          <w:rFonts w:ascii="Georgia" w:hAnsi="Georgia" w:cs="Arial"/>
        </w:rPr>
        <w:t xml:space="preserve"> </w:t>
      </w:r>
      <w:r w:rsidR="00C940A7">
        <w:rPr>
          <w:rFonts w:ascii="Georgia" w:hAnsi="Georgia" w:cs="Arial"/>
        </w:rPr>
        <w:t>is</w:t>
      </w:r>
      <w:r w:rsidR="00471D27" w:rsidRPr="0090068A">
        <w:rPr>
          <w:rFonts w:ascii="Georgia" w:hAnsi="Georgia" w:cs="Arial"/>
        </w:rPr>
        <w:t xml:space="preserve"> assimilated </w:t>
      </w:r>
      <w:r w:rsidR="00471D27">
        <w:rPr>
          <w:rFonts w:ascii="Georgia" w:hAnsi="Georgia" w:cs="Arial"/>
        </w:rPr>
        <w:t xml:space="preserve">into organic-N as </w:t>
      </w:r>
      <w:proofErr w:type="spellStart"/>
      <w:r w:rsidR="00471D27">
        <w:rPr>
          <w:rFonts w:ascii="Georgia" w:hAnsi="Georgia" w:cs="Arial"/>
        </w:rPr>
        <w:t>Glu/</w:t>
      </w:r>
      <w:proofErr w:type="gramStart"/>
      <w:r w:rsidR="00471D27">
        <w:rPr>
          <w:rFonts w:ascii="Georgia" w:hAnsi="Georgia" w:cs="Arial"/>
        </w:rPr>
        <w:t>Gln</w:t>
      </w:r>
      <w:proofErr w:type="spellEnd"/>
      <w:r w:rsidR="00471D27" w:rsidRPr="0090068A">
        <w:rPr>
          <w:rFonts w:ascii="Georgia" w:hAnsi="Georgia" w:cs="Arial"/>
        </w:rPr>
        <w:t xml:space="preserve"> </w:t>
      </w:r>
      <w:r w:rsidR="00C940A7">
        <w:rPr>
          <w:rFonts w:ascii="Georgia" w:hAnsi="Georgia" w:cs="Arial"/>
        </w:rPr>
        <w:t>which</w:t>
      </w:r>
      <w:proofErr w:type="gramEnd"/>
      <w:r w:rsidR="00471D27" w:rsidRPr="0090068A">
        <w:rPr>
          <w:rFonts w:ascii="Georgia" w:hAnsi="Georgia" w:cs="Arial"/>
        </w:rPr>
        <w:t xml:space="preserve"> also act as signals</w:t>
      </w:r>
      <w:r w:rsidR="00943F62">
        <w:rPr>
          <w:rFonts w:ascii="Georgia" w:hAnsi="Georgia" w:cs="Arial"/>
        </w:rPr>
        <w:t xml:space="preserve"> </w:t>
      </w:r>
      <w:r w:rsidR="00C940A7">
        <w:rPr>
          <w:rFonts w:ascii="Georgia" w:hAnsi="Georgia" w:cs="Arial"/>
        </w:rPr>
        <w:t>of N-status</w:t>
      </w:r>
      <w:r w:rsidR="00471D27" w:rsidRPr="0090068A">
        <w:rPr>
          <w:rFonts w:ascii="Georgia" w:hAnsi="Georgia" w:cs="Arial"/>
        </w:rPr>
        <w:t xml:space="preserve">. </w:t>
      </w:r>
      <w:r w:rsidR="00471D27">
        <w:rPr>
          <w:rFonts w:ascii="Georgia" w:hAnsi="Georgia" w:cs="Arial"/>
        </w:rPr>
        <w:t xml:space="preserve"> </w:t>
      </w:r>
      <w:r w:rsidR="0090068A" w:rsidRPr="00DC04A7">
        <w:rPr>
          <w:rFonts w:ascii="Georgia" w:hAnsi="Georgia" w:cs="Arial"/>
        </w:rPr>
        <w:t>Nitrate signaling is well documented [</w:t>
      </w:r>
      <w:r w:rsidR="0090068A" w:rsidRPr="00DC04A7">
        <w:rPr>
          <w:rFonts w:ascii="Georgia" w:hAnsi="Georgia" w:cs="Arial"/>
          <w:highlight w:val="yellow"/>
        </w:rPr>
        <w:t>Wang et al 2004</w:t>
      </w:r>
      <w:r w:rsidR="0090068A" w:rsidRPr="00DC04A7">
        <w:rPr>
          <w:rFonts w:ascii="Georgia" w:hAnsi="Georgia" w:cs="Arial"/>
        </w:rPr>
        <w:t>]</w:t>
      </w:r>
      <w:r w:rsidR="0090068A" w:rsidRPr="00DC04A7">
        <w:rPr>
          <w:rFonts w:ascii="Georgia" w:eastAsiaTheme="minorEastAsia" w:hAnsi="Georgia" w:cs="Arial"/>
          <w:b/>
          <w:bCs/>
        </w:rPr>
        <w:t xml:space="preserve"> </w:t>
      </w:r>
      <w:r w:rsidR="0090068A" w:rsidRPr="00DC04A7">
        <w:rPr>
          <w:rFonts w:ascii="Georgia" w:eastAsiaTheme="minorEastAsia" w:hAnsi="Georgia" w:cs="Arial"/>
          <w:bCs/>
        </w:rPr>
        <w:t>[</w:t>
      </w:r>
      <w:proofErr w:type="spellStart"/>
      <w:r w:rsidR="0090068A" w:rsidRPr="00DC04A7">
        <w:rPr>
          <w:rFonts w:ascii="Georgia" w:eastAsiaTheme="minorEastAsia" w:hAnsi="Georgia" w:cs="Arial"/>
          <w:bCs/>
          <w:highlight w:val="yellow"/>
        </w:rPr>
        <w:t>Krouk</w:t>
      </w:r>
      <w:proofErr w:type="spellEnd"/>
      <w:r w:rsidR="0090068A" w:rsidRPr="00DC04A7">
        <w:rPr>
          <w:rFonts w:ascii="Georgia" w:eastAsiaTheme="minorEastAsia" w:hAnsi="Georgia" w:cs="Arial"/>
          <w:bCs/>
          <w:highlight w:val="yellow"/>
        </w:rPr>
        <w:t xml:space="preserve">, (2010) Current </w:t>
      </w:r>
      <w:proofErr w:type="spellStart"/>
      <w:r w:rsidR="0090068A" w:rsidRPr="00DC04A7">
        <w:rPr>
          <w:rFonts w:ascii="Georgia" w:eastAsiaTheme="minorEastAsia" w:hAnsi="Georgia" w:cs="Arial"/>
          <w:bCs/>
          <w:highlight w:val="yellow"/>
        </w:rPr>
        <w:t>Opin</w:t>
      </w:r>
      <w:proofErr w:type="spellEnd"/>
      <w:r w:rsidR="0090068A" w:rsidRPr="00DC04A7">
        <w:rPr>
          <w:rFonts w:ascii="Georgia" w:eastAsiaTheme="minorEastAsia" w:hAnsi="Georgia" w:cs="Arial"/>
          <w:bCs/>
          <w:highlight w:val="yellow"/>
        </w:rPr>
        <w:t xml:space="preserve"> Plant Biology</w:t>
      </w:r>
      <w:r w:rsidR="0090068A" w:rsidRPr="00DC04A7">
        <w:rPr>
          <w:rFonts w:ascii="Georgia" w:eastAsiaTheme="minorEastAsia" w:hAnsi="Georgia" w:cs="Arial"/>
          <w:bCs/>
        </w:rPr>
        <w:t>]</w:t>
      </w:r>
      <w:r w:rsidR="0090068A" w:rsidRPr="00DC04A7">
        <w:rPr>
          <w:rFonts w:ascii="Georgia" w:hAnsi="Georgia" w:cs="Arial"/>
        </w:rPr>
        <w:t xml:space="preserve"> and recent studies have identified a nitrate “</w:t>
      </w:r>
      <w:proofErr w:type="spellStart"/>
      <w:r w:rsidR="0090068A" w:rsidRPr="00DC04A7">
        <w:rPr>
          <w:rFonts w:ascii="Georgia" w:hAnsi="Georgia" w:cs="Arial"/>
        </w:rPr>
        <w:t>transceptor</w:t>
      </w:r>
      <w:proofErr w:type="spellEnd"/>
      <w:r w:rsidR="0090068A" w:rsidRPr="00DC04A7">
        <w:rPr>
          <w:rFonts w:ascii="Georgia" w:hAnsi="Georgia" w:cs="Arial"/>
          <w:highlight w:val="yellow"/>
        </w:rPr>
        <w:t>” [</w:t>
      </w:r>
      <w:r w:rsidR="0090068A" w:rsidRPr="00DC04A7">
        <w:rPr>
          <w:rFonts w:ascii="Georgia" w:eastAsiaTheme="minorEastAsia" w:hAnsi="Georgia" w:cs="Times New Roman"/>
          <w:highlight w:val="yellow"/>
        </w:rPr>
        <w:t>Ho 2009,]</w:t>
      </w:r>
      <w:r w:rsidR="0090068A" w:rsidRPr="00DC04A7">
        <w:rPr>
          <w:rFonts w:ascii="Georgia" w:eastAsiaTheme="minorEastAsia" w:hAnsi="Georgia" w:cs="Arial"/>
          <w:b/>
          <w:bCs/>
          <w:highlight w:val="yellow"/>
          <w:u w:color="262626"/>
        </w:rPr>
        <w:t xml:space="preserve"> [</w:t>
      </w:r>
      <w:proofErr w:type="spellStart"/>
      <w:r w:rsidR="0090068A" w:rsidRPr="00991889">
        <w:rPr>
          <w:rFonts w:ascii="Georgia" w:eastAsiaTheme="minorEastAsia" w:hAnsi="Georgia" w:cs="Arial"/>
          <w:b/>
          <w:bCs/>
          <w:highlight w:val="yellow"/>
          <w:u w:color="262626"/>
        </w:rPr>
        <w:t>Gojon</w:t>
      </w:r>
      <w:proofErr w:type="spellEnd"/>
      <w:r w:rsidR="0090068A" w:rsidRPr="00991889">
        <w:rPr>
          <w:rFonts w:ascii="Georgia" w:eastAsiaTheme="minorEastAsia" w:hAnsi="Georgia" w:cs="Arial"/>
          <w:b/>
          <w:bCs/>
          <w:highlight w:val="yellow"/>
          <w:u w:color="262626"/>
        </w:rPr>
        <w:t xml:space="preserve"> </w:t>
      </w:r>
      <w:r w:rsidR="0090068A" w:rsidRPr="00991889">
        <w:rPr>
          <w:rFonts w:ascii="Georgia" w:eastAsiaTheme="minorEastAsia" w:hAnsi="Georgia" w:cs="Arial"/>
          <w:highlight w:val="yellow"/>
          <w:u w:color="262626"/>
        </w:rPr>
        <w:t>2</w:t>
      </w:r>
      <w:r w:rsidR="0090068A" w:rsidRPr="00DC04A7">
        <w:rPr>
          <w:rFonts w:ascii="Georgia" w:eastAsiaTheme="minorEastAsia" w:hAnsi="Georgia" w:cs="Arial"/>
          <w:highlight w:val="yellow"/>
          <w:u w:color="262626"/>
        </w:rPr>
        <w:t xml:space="preserve">011]. </w:t>
      </w:r>
      <w:r w:rsidR="0090068A" w:rsidRPr="00DC04A7">
        <w:rPr>
          <w:rFonts w:ascii="Georgia" w:eastAsiaTheme="minorEastAsia" w:hAnsi="Georgia" w:cs="Times New Roman"/>
        </w:rPr>
        <w:t>There is also amp</w:t>
      </w:r>
      <w:r w:rsidR="00991889">
        <w:rPr>
          <w:rFonts w:ascii="Georgia" w:eastAsiaTheme="minorEastAsia" w:hAnsi="Georgia" w:cs="Times New Roman"/>
        </w:rPr>
        <w:t>le, though less direct, evidence</w:t>
      </w:r>
      <w:r w:rsidR="0090068A" w:rsidRPr="00DC04A7">
        <w:rPr>
          <w:rFonts w:ascii="Georgia" w:eastAsiaTheme="minorEastAsia" w:hAnsi="Georgia" w:cs="Times New Roman"/>
        </w:rPr>
        <w:t xml:space="preserve"> to support </w:t>
      </w:r>
      <w:proofErr w:type="spellStart"/>
      <w:r w:rsidR="0090068A" w:rsidRPr="00DC04A7">
        <w:rPr>
          <w:rFonts w:ascii="Georgia" w:eastAsiaTheme="minorEastAsia" w:hAnsi="Georgia" w:cs="Times New Roman"/>
        </w:rPr>
        <w:t>Glu/Gln</w:t>
      </w:r>
      <w:proofErr w:type="spellEnd"/>
      <w:r w:rsidR="0090068A" w:rsidRPr="00DC04A7">
        <w:rPr>
          <w:rFonts w:ascii="Georgia" w:eastAsiaTheme="minorEastAsia" w:hAnsi="Georgia" w:cs="Times New Roman"/>
        </w:rPr>
        <w:t xml:space="preserve"> </w:t>
      </w:r>
      <w:r w:rsidR="00943F62">
        <w:rPr>
          <w:rFonts w:ascii="Georgia" w:eastAsiaTheme="minorEastAsia" w:hAnsi="Georgia" w:cs="Times New Roman"/>
        </w:rPr>
        <w:t>signaling networks</w:t>
      </w:r>
      <w:r w:rsidR="0090068A" w:rsidRPr="00DC04A7">
        <w:rPr>
          <w:rFonts w:ascii="Georgia" w:eastAsiaTheme="minorEastAsia" w:hAnsi="Georgia" w:cs="Times New Roman"/>
        </w:rPr>
        <w:t xml:space="preserve"> </w:t>
      </w:r>
      <w:r w:rsidR="0090068A" w:rsidRPr="00DC04A7">
        <w:rPr>
          <w:rFonts w:ascii="Georgia" w:eastAsiaTheme="minorEastAsia" w:hAnsi="Georgia" w:cs="Arial"/>
          <w:u w:color="262626"/>
        </w:rPr>
        <w:t>[</w:t>
      </w:r>
      <w:r w:rsidR="0090068A" w:rsidRPr="00DC04A7">
        <w:rPr>
          <w:rFonts w:ascii="Georgia" w:eastAsiaTheme="minorEastAsia" w:hAnsi="Georgia" w:cs="Arial"/>
          <w:highlight w:val="yellow"/>
          <w:u w:color="262626"/>
        </w:rPr>
        <w:t>Gutierrez 2008</w:t>
      </w:r>
      <w:r w:rsidR="0090068A" w:rsidRPr="00DC04A7">
        <w:rPr>
          <w:rFonts w:ascii="Georgia" w:eastAsiaTheme="minorEastAsia" w:hAnsi="Georgia" w:cs="Arial"/>
          <w:u w:color="262626"/>
        </w:rPr>
        <w:t>] [</w:t>
      </w:r>
      <w:proofErr w:type="spellStart"/>
      <w:r w:rsidR="0090068A" w:rsidRPr="00DC04A7">
        <w:rPr>
          <w:rFonts w:ascii="Georgia" w:eastAsiaTheme="minorEastAsia" w:hAnsi="Georgia" w:cs="Arial"/>
          <w:highlight w:val="yellow"/>
          <w:u w:color="262626"/>
        </w:rPr>
        <w:t>Rawat</w:t>
      </w:r>
      <w:proofErr w:type="spellEnd"/>
      <w:r w:rsidR="0090068A" w:rsidRPr="00DC04A7">
        <w:rPr>
          <w:rFonts w:ascii="Georgia" w:eastAsiaTheme="minorEastAsia" w:hAnsi="Georgia" w:cs="Arial"/>
          <w:highlight w:val="yellow"/>
          <w:u w:color="262626"/>
        </w:rPr>
        <w:t xml:space="preserve"> 1999</w:t>
      </w:r>
      <w:r w:rsidR="0090068A" w:rsidRPr="00DC04A7">
        <w:rPr>
          <w:rFonts w:ascii="Georgia" w:eastAsiaTheme="minorEastAsia" w:hAnsi="Georgia" w:cs="Arial"/>
          <w:u w:color="262626"/>
        </w:rPr>
        <w:t xml:space="preserve">], </w:t>
      </w:r>
      <w:r w:rsidR="00991889">
        <w:rPr>
          <w:rFonts w:ascii="Georgia" w:eastAsiaTheme="minorEastAsia" w:hAnsi="Georgia" w:cs="Arial"/>
          <w:u w:color="262626"/>
        </w:rPr>
        <w:t>but the</w:t>
      </w:r>
      <w:r w:rsidR="0090068A" w:rsidRPr="00DC04A7">
        <w:rPr>
          <w:rFonts w:ascii="Georgia" w:eastAsiaTheme="minorEastAsia" w:hAnsi="Georgia" w:cs="Arial"/>
          <w:u w:color="262626"/>
        </w:rPr>
        <w:t xml:space="preserve"> receptor(s) remain elusive [</w:t>
      </w:r>
      <w:r w:rsidR="0090068A" w:rsidRPr="00DC04A7">
        <w:rPr>
          <w:rFonts w:ascii="Georgia" w:hAnsi="Georgia"/>
          <w:highlight w:val="yellow"/>
        </w:rPr>
        <w:t>Hsieh (1998)]</w:t>
      </w:r>
      <w:proofErr w:type="gramStart"/>
      <w:r w:rsidR="0090068A" w:rsidRPr="00DC04A7">
        <w:rPr>
          <w:rFonts w:ascii="Georgia" w:hAnsi="Georgia"/>
          <w:highlight w:val="yellow"/>
        </w:rPr>
        <w:t>[ Lam</w:t>
      </w:r>
      <w:proofErr w:type="gramEnd"/>
      <w:r w:rsidR="0090068A" w:rsidRPr="00DC04A7">
        <w:rPr>
          <w:rFonts w:ascii="Georgia" w:hAnsi="Georgia"/>
          <w:highlight w:val="yellow"/>
        </w:rPr>
        <w:t xml:space="preserve"> (1998)]</w:t>
      </w:r>
      <w:r w:rsidR="0090068A" w:rsidRPr="00DC04A7">
        <w:rPr>
          <w:rFonts w:ascii="Georgia" w:eastAsiaTheme="minorEastAsia" w:hAnsi="Georgia" w:cs="Arial"/>
          <w:u w:color="262626"/>
        </w:rPr>
        <w:t xml:space="preserve">. To identify the </w:t>
      </w:r>
      <w:r w:rsidR="00991889">
        <w:rPr>
          <w:rFonts w:ascii="Georgia" w:eastAsiaTheme="minorEastAsia" w:hAnsi="Georgia" w:cs="Arial"/>
          <w:u w:color="262626"/>
        </w:rPr>
        <w:t>downstream</w:t>
      </w:r>
      <w:r w:rsidR="0065030D">
        <w:rPr>
          <w:rFonts w:ascii="Georgia" w:eastAsiaTheme="minorEastAsia" w:hAnsi="Georgia" w:cs="Arial"/>
          <w:u w:color="262626"/>
        </w:rPr>
        <w:t xml:space="preserve"> components of inorganic (nitrate) or organic-N (</w:t>
      </w:r>
      <w:proofErr w:type="spellStart"/>
      <w:r w:rsidR="0065030D">
        <w:rPr>
          <w:rFonts w:ascii="Georgia" w:eastAsiaTheme="minorEastAsia" w:hAnsi="Georgia" w:cs="Arial"/>
          <w:u w:color="262626"/>
        </w:rPr>
        <w:t>Glu/Gln</w:t>
      </w:r>
      <w:proofErr w:type="spellEnd"/>
      <w:r w:rsidR="0065030D">
        <w:rPr>
          <w:rFonts w:ascii="Georgia" w:eastAsiaTheme="minorEastAsia" w:hAnsi="Georgia" w:cs="Arial"/>
          <w:u w:color="262626"/>
        </w:rPr>
        <w:t>) sensing</w:t>
      </w:r>
      <w:r w:rsidR="0090068A" w:rsidRPr="00DC04A7">
        <w:rPr>
          <w:rFonts w:ascii="Georgia" w:eastAsiaTheme="minorEastAsia" w:hAnsi="Georgia" w:cs="Arial"/>
          <w:u w:color="262626"/>
        </w:rPr>
        <w:t xml:space="preserve">, we </w:t>
      </w:r>
      <w:r w:rsidR="00991889">
        <w:rPr>
          <w:rFonts w:ascii="Georgia" w:eastAsiaTheme="minorEastAsia" w:hAnsi="Georgia" w:cs="Arial"/>
          <w:u w:color="262626"/>
        </w:rPr>
        <w:t xml:space="preserve">derived networks </w:t>
      </w:r>
      <w:r w:rsidR="0065030D">
        <w:rPr>
          <w:rFonts w:ascii="Georgia" w:eastAsiaTheme="minorEastAsia" w:hAnsi="Georgia" w:cs="Arial"/>
          <w:u w:color="262626"/>
        </w:rPr>
        <w:t>for organic-N regulated networks</w:t>
      </w:r>
      <w:r w:rsidR="00D263E0" w:rsidRPr="00DC04A7">
        <w:rPr>
          <w:rFonts w:ascii="Georgia" w:eastAsiaTheme="minorEastAsia" w:hAnsi="Georgia" w:cs="Arial"/>
          <w:u w:color="262626"/>
        </w:rPr>
        <w:t xml:space="preserve"> </w:t>
      </w:r>
      <w:r w:rsidR="00991889">
        <w:rPr>
          <w:rFonts w:ascii="Georgia" w:eastAsiaTheme="minorEastAsia" w:hAnsi="Georgia" w:cs="Arial"/>
          <w:u w:color="262626"/>
        </w:rPr>
        <w:t xml:space="preserve">from steady state </w:t>
      </w:r>
      <w:proofErr w:type="spellStart"/>
      <w:r w:rsidR="00991889">
        <w:rPr>
          <w:rFonts w:ascii="Georgia" w:eastAsiaTheme="minorEastAsia" w:hAnsi="Georgia" w:cs="Arial"/>
          <w:u w:color="262626"/>
        </w:rPr>
        <w:t>transcriptome</w:t>
      </w:r>
      <w:proofErr w:type="spellEnd"/>
      <w:r w:rsidR="00991889">
        <w:rPr>
          <w:rFonts w:ascii="Georgia" w:eastAsiaTheme="minorEastAsia" w:hAnsi="Georgia" w:cs="Arial"/>
          <w:u w:color="262626"/>
        </w:rPr>
        <w:t xml:space="preserve"> data </w:t>
      </w:r>
      <w:r w:rsidR="0090068A" w:rsidRPr="00DC04A7">
        <w:rPr>
          <w:rFonts w:ascii="Georgia" w:eastAsiaTheme="minorEastAsia" w:hAnsi="Georgia" w:cs="Arial"/>
          <w:highlight w:val="yellow"/>
          <w:u w:color="262626"/>
        </w:rPr>
        <w:t>[Gutierrez 2007,2008; Nero 2009a,b]</w:t>
      </w:r>
      <w:r w:rsidR="00E67352" w:rsidRPr="00DC04A7">
        <w:rPr>
          <w:rFonts w:ascii="Georgia" w:eastAsiaTheme="minorEastAsia" w:hAnsi="Georgia" w:cs="Arial"/>
          <w:u w:color="262626"/>
        </w:rPr>
        <w:t>,</w:t>
      </w:r>
      <w:r w:rsidR="0090068A" w:rsidRPr="00DC04A7">
        <w:rPr>
          <w:rFonts w:ascii="Georgia" w:eastAsiaTheme="minorEastAsia" w:hAnsi="Georgia" w:cs="Arial"/>
          <w:u w:color="262626"/>
        </w:rPr>
        <w:t xml:space="preserve"> </w:t>
      </w:r>
      <w:r w:rsidR="00195BC7">
        <w:rPr>
          <w:rFonts w:ascii="Georgia" w:eastAsiaTheme="minorEastAsia" w:hAnsi="Georgia" w:cs="Arial"/>
          <w:u w:color="262626"/>
        </w:rPr>
        <w:t>or dynamic network models based on</w:t>
      </w:r>
      <w:r w:rsidR="0090068A" w:rsidRPr="00DC04A7">
        <w:rPr>
          <w:rFonts w:ascii="Georgia" w:eastAsiaTheme="minorEastAsia" w:hAnsi="Georgia" w:cs="Arial"/>
          <w:u w:color="262626"/>
        </w:rPr>
        <w:t xml:space="preserve"> machine-learning </w:t>
      </w:r>
      <w:r w:rsidR="00195BC7">
        <w:rPr>
          <w:rFonts w:ascii="Georgia" w:eastAsiaTheme="minorEastAsia" w:hAnsi="Georgia" w:cs="Arial"/>
          <w:u w:color="262626"/>
        </w:rPr>
        <w:t>analysis of</w:t>
      </w:r>
      <w:r w:rsidR="00D263E0" w:rsidRPr="00DC04A7">
        <w:rPr>
          <w:rFonts w:ascii="Georgia" w:eastAsiaTheme="minorEastAsia" w:hAnsi="Georgia" w:cs="Arial"/>
          <w:u w:color="262626"/>
        </w:rPr>
        <w:t xml:space="preserve"> </w:t>
      </w:r>
      <w:r w:rsidR="00195BC7">
        <w:rPr>
          <w:rFonts w:ascii="Georgia" w:eastAsiaTheme="minorEastAsia" w:hAnsi="Georgia" w:cs="Arial"/>
          <w:u w:color="262626"/>
        </w:rPr>
        <w:t>time-series</w:t>
      </w:r>
      <w:r w:rsidR="0065030D">
        <w:rPr>
          <w:rFonts w:ascii="Georgia" w:eastAsiaTheme="minorEastAsia" w:hAnsi="Georgia" w:cs="Arial"/>
          <w:u w:color="262626"/>
        </w:rPr>
        <w:t xml:space="preserve"> </w:t>
      </w:r>
      <w:proofErr w:type="spellStart"/>
      <w:r w:rsidR="00195BC7">
        <w:rPr>
          <w:rFonts w:ascii="Georgia" w:eastAsiaTheme="minorEastAsia" w:hAnsi="Georgia" w:cs="Arial"/>
          <w:u w:color="262626"/>
        </w:rPr>
        <w:t>transcriptome</w:t>
      </w:r>
      <w:proofErr w:type="spellEnd"/>
      <w:r w:rsidR="00195BC7">
        <w:rPr>
          <w:rFonts w:ascii="Georgia" w:eastAsiaTheme="minorEastAsia" w:hAnsi="Georgia" w:cs="Arial"/>
          <w:u w:color="262626"/>
        </w:rPr>
        <w:t xml:space="preserve"> data for </w:t>
      </w:r>
      <w:r w:rsidR="0065030D">
        <w:rPr>
          <w:rFonts w:ascii="Georgia" w:eastAsiaTheme="minorEastAsia" w:hAnsi="Georgia" w:cs="Arial"/>
          <w:u w:color="262626"/>
        </w:rPr>
        <w:t>nitrate-regulated networks</w:t>
      </w:r>
      <w:r w:rsidR="0090068A" w:rsidRPr="00DC04A7">
        <w:rPr>
          <w:rFonts w:ascii="Georgia" w:eastAsiaTheme="minorEastAsia" w:hAnsi="Georgia" w:cs="Arial"/>
          <w:u w:color="262626"/>
        </w:rPr>
        <w:t xml:space="preserve"> [</w:t>
      </w:r>
      <w:proofErr w:type="spellStart"/>
      <w:r w:rsidR="0090068A" w:rsidRPr="00DC04A7">
        <w:rPr>
          <w:rFonts w:ascii="Georgia" w:eastAsiaTheme="minorEastAsia" w:hAnsi="Georgia" w:cs="Arial"/>
          <w:highlight w:val="yellow"/>
          <w:u w:color="262626"/>
        </w:rPr>
        <w:t>Krouk</w:t>
      </w:r>
      <w:proofErr w:type="spellEnd"/>
      <w:r w:rsidR="0090068A" w:rsidRPr="00DC04A7">
        <w:rPr>
          <w:rFonts w:ascii="Georgia" w:eastAsiaTheme="minorEastAsia" w:hAnsi="Georgia" w:cs="Arial"/>
          <w:highlight w:val="yellow"/>
          <w:u w:color="262626"/>
        </w:rPr>
        <w:t xml:space="preserve"> 2010</w:t>
      </w:r>
      <w:r w:rsidR="006F43F2" w:rsidRPr="00DC04A7">
        <w:rPr>
          <w:rFonts w:ascii="Georgia" w:eastAsiaTheme="minorEastAsia" w:hAnsi="Georgia" w:cs="Arial"/>
          <w:u w:color="262626"/>
        </w:rPr>
        <w:t xml:space="preserve">].   These </w:t>
      </w:r>
      <w:r w:rsidR="00195BC7">
        <w:rPr>
          <w:rFonts w:ascii="Georgia" w:eastAsiaTheme="minorEastAsia" w:hAnsi="Georgia" w:cs="Arial"/>
          <w:u w:color="262626"/>
        </w:rPr>
        <w:t>networks support</w:t>
      </w:r>
      <w:r w:rsidR="0090068A" w:rsidRPr="00DC04A7">
        <w:rPr>
          <w:rFonts w:ascii="Georgia" w:eastAsiaTheme="minorEastAsia" w:hAnsi="Georgia" w:cs="Arial"/>
          <w:u w:color="262626"/>
        </w:rPr>
        <w:t xml:space="preserve"> a </w:t>
      </w:r>
      <w:r w:rsidR="00195BC7">
        <w:rPr>
          <w:rFonts w:ascii="Georgia" w:eastAsiaTheme="minorEastAsia" w:hAnsi="Georgia" w:cs="Arial"/>
          <w:u w:color="262626"/>
        </w:rPr>
        <w:t xml:space="preserve">regulatory </w:t>
      </w:r>
      <w:r w:rsidR="0090068A" w:rsidRPr="00DC04A7">
        <w:rPr>
          <w:rFonts w:ascii="Georgia" w:eastAsiaTheme="minorEastAsia" w:hAnsi="Georgia" w:cs="Arial"/>
          <w:u w:color="262626"/>
        </w:rPr>
        <w:t>model in which</w:t>
      </w:r>
      <w:r w:rsidR="0090068A" w:rsidRPr="00DC04A7">
        <w:rPr>
          <w:rFonts w:ascii="Georgia" w:hAnsi="Georgia" w:cs="Arial"/>
        </w:rPr>
        <w:t xml:space="preserve"> inorganic-N (nitrate), </w:t>
      </w:r>
      <w:r w:rsidR="000E157F">
        <w:rPr>
          <w:rFonts w:ascii="Georgia" w:hAnsi="Georgia" w:cs="Arial"/>
        </w:rPr>
        <w:t>induces</w:t>
      </w:r>
      <w:r w:rsidR="0065030D">
        <w:rPr>
          <w:rFonts w:ascii="Georgia" w:hAnsi="Georgia" w:cs="Arial"/>
        </w:rPr>
        <w:t xml:space="preserve"> expression of</w:t>
      </w:r>
      <w:r w:rsidR="0090068A" w:rsidRPr="00DC04A7">
        <w:rPr>
          <w:rFonts w:ascii="Georgia" w:hAnsi="Georgia" w:cs="Arial"/>
        </w:rPr>
        <w:t xml:space="preserve"> </w:t>
      </w:r>
      <w:r w:rsidR="006F43F2" w:rsidRPr="00DC04A7">
        <w:rPr>
          <w:rFonts w:ascii="Georgia" w:hAnsi="Georgia" w:cs="Arial"/>
        </w:rPr>
        <w:t xml:space="preserve">TFs </w:t>
      </w:r>
      <w:r w:rsidR="0059610C" w:rsidRPr="00DC04A7">
        <w:rPr>
          <w:rFonts w:ascii="Georgia" w:hAnsi="Georgia" w:cs="Arial"/>
        </w:rPr>
        <w:t>(e.g. HRS1, HHO1</w:t>
      </w:r>
      <w:proofErr w:type="gramStart"/>
      <w:r w:rsidR="0059610C" w:rsidRPr="00DC04A7">
        <w:rPr>
          <w:rFonts w:ascii="Georgia" w:hAnsi="Georgia" w:cs="Arial"/>
        </w:rPr>
        <w:t>,2,3</w:t>
      </w:r>
      <w:proofErr w:type="gramEnd"/>
      <w:r w:rsidR="0059610C" w:rsidRPr="00DC04A7">
        <w:rPr>
          <w:rFonts w:ascii="Georgia" w:hAnsi="Georgia" w:cs="Arial"/>
        </w:rPr>
        <w:t xml:space="preserve">) </w:t>
      </w:r>
      <w:r w:rsidR="0065030D">
        <w:rPr>
          <w:rFonts w:ascii="Georgia" w:hAnsi="Georgia" w:cs="Arial"/>
        </w:rPr>
        <w:t>that activate</w:t>
      </w:r>
      <w:r w:rsidR="0059610C" w:rsidRPr="00DC04A7">
        <w:rPr>
          <w:rFonts w:ascii="Georgia" w:hAnsi="Georgia" w:cs="Arial"/>
        </w:rPr>
        <w:t xml:space="preserve"> genes involved in </w:t>
      </w:r>
      <w:r w:rsidR="0090068A" w:rsidRPr="00DC04A7">
        <w:rPr>
          <w:rFonts w:ascii="Georgia" w:hAnsi="Georgia" w:cs="Arial"/>
        </w:rPr>
        <w:t>nitrate uptake, reduction, and assimilation into organic-N (</w:t>
      </w:r>
      <w:proofErr w:type="spellStart"/>
      <w:r w:rsidR="0090068A" w:rsidRPr="00DC04A7">
        <w:rPr>
          <w:rFonts w:ascii="Georgia" w:hAnsi="Georgia" w:cs="Arial"/>
        </w:rPr>
        <w:t>Glu/Gln</w:t>
      </w:r>
      <w:proofErr w:type="spellEnd"/>
      <w:r w:rsidR="0065030D">
        <w:rPr>
          <w:rFonts w:ascii="Georgia" w:hAnsi="Georgia" w:cs="Arial"/>
        </w:rPr>
        <w:t>)</w:t>
      </w:r>
      <w:r w:rsidR="0090068A" w:rsidRPr="00DC04A7">
        <w:rPr>
          <w:rFonts w:ascii="Georgia" w:hAnsi="Georgia" w:cs="Arial"/>
        </w:rPr>
        <w:t xml:space="preserve"> (</w:t>
      </w:r>
      <w:r w:rsidR="0090068A" w:rsidRPr="00DC04A7">
        <w:rPr>
          <w:rFonts w:ascii="Georgia" w:hAnsi="Georgia" w:cs="Arial"/>
          <w:highlight w:val="yellow"/>
        </w:rPr>
        <w:t>Fig. XA</w:t>
      </w:r>
      <w:r w:rsidR="000E157F">
        <w:rPr>
          <w:rFonts w:ascii="Georgia" w:hAnsi="Georgia" w:cs="Arial"/>
        </w:rPr>
        <w:t xml:space="preserve">).  In turn, </w:t>
      </w:r>
      <w:r w:rsidR="00AE5F12">
        <w:rPr>
          <w:rFonts w:ascii="Georgia" w:hAnsi="Georgia" w:cs="Arial"/>
        </w:rPr>
        <w:t xml:space="preserve">the N-assimilation products, </w:t>
      </w:r>
      <w:proofErr w:type="spellStart"/>
      <w:r w:rsidR="000E157F">
        <w:rPr>
          <w:rFonts w:ascii="Georgia" w:hAnsi="Georgia" w:cs="Arial"/>
        </w:rPr>
        <w:t>Glu/Gln</w:t>
      </w:r>
      <w:proofErr w:type="spellEnd"/>
      <w:r w:rsidR="00AE5F12">
        <w:rPr>
          <w:rFonts w:ascii="Georgia" w:hAnsi="Georgia" w:cs="Arial"/>
        </w:rPr>
        <w:t>,</w:t>
      </w:r>
      <w:r w:rsidR="0065030D">
        <w:rPr>
          <w:rFonts w:ascii="Georgia" w:hAnsi="Georgia" w:cs="Arial"/>
        </w:rPr>
        <w:t xml:space="preserve"> </w:t>
      </w:r>
      <w:r w:rsidR="000E157F">
        <w:rPr>
          <w:rFonts w:ascii="Georgia" w:hAnsi="Georgia" w:cs="Arial"/>
        </w:rPr>
        <w:t>act</w:t>
      </w:r>
      <w:r w:rsidR="0065030D">
        <w:rPr>
          <w:rFonts w:ascii="Georgia" w:hAnsi="Georgia" w:cs="Arial"/>
        </w:rPr>
        <w:t xml:space="preserve"> </w:t>
      </w:r>
      <w:ins w:id="44" w:author="" w:date="2012-06-16T10:05:00Z">
        <w:r w:rsidR="00866CFD">
          <w:rPr>
            <w:rFonts w:ascii="Georgia" w:hAnsi="Georgia" w:cs="Arial"/>
          </w:rPr>
          <w:t xml:space="preserve">as </w:t>
        </w:r>
      </w:ins>
      <w:r w:rsidR="0065030D">
        <w:rPr>
          <w:rFonts w:ascii="Georgia" w:hAnsi="Georgia" w:cs="Arial"/>
        </w:rPr>
        <w:t>signals to</w:t>
      </w:r>
      <w:r w:rsidR="0090068A" w:rsidRPr="00DC04A7">
        <w:rPr>
          <w:rFonts w:ascii="Georgia" w:hAnsi="Georgia" w:cs="Arial"/>
        </w:rPr>
        <w:t xml:space="preserve"> repress </w:t>
      </w:r>
      <w:r w:rsidR="000E157F">
        <w:rPr>
          <w:rFonts w:ascii="Georgia" w:hAnsi="Georgia" w:cs="Arial"/>
        </w:rPr>
        <w:t xml:space="preserve">expression of </w:t>
      </w:r>
      <w:r w:rsidR="00E67352" w:rsidRPr="00DC04A7">
        <w:rPr>
          <w:rFonts w:ascii="Georgia" w:hAnsi="Georgia" w:cs="Arial"/>
        </w:rPr>
        <w:t>TFs</w:t>
      </w:r>
      <w:r w:rsidR="0059610C" w:rsidRPr="00DC04A7">
        <w:rPr>
          <w:rFonts w:ascii="Georgia" w:hAnsi="Georgia" w:cs="Arial"/>
        </w:rPr>
        <w:t xml:space="preserve"> </w:t>
      </w:r>
      <w:r w:rsidR="00E67352" w:rsidRPr="00DC04A7">
        <w:rPr>
          <w:rFonts w:ascii="Georgia" w:hAnsi="Georgia" w:cs="Arial"/>
        </w:rPr>
        <w:t>(e.g. CCA1 GLK1</w:t>
      </w:r>
      <w:proofErr w:type="gramStart"/>
      <w:r w:rsidR="00E67352" w:rsidRPr="00DC04A7">
        <w:rPr>
          <w:rFonts w:ascii="Georgia" w:hAnsi="Georgia" w:cs="Arial"/>
        </w:rPr>
        <w:t>,WRKY1</w:t>
      </w:r>
      <w:proofErr w:type="gramEnd"/>
      <w:r w:rsidR="00E67352" w:rsidRPr="00DC04A7">
        <w:rPr>
          <w:rFonts w:ascii="Georgia" w:hAnsi="Georgia" w:cs="Arial"/>
        </w:rPr>
        <w:t xml:space="preserve">) that </w:t>
      </w:r>
      <w:r w:rsidR="0059610C" w:rsidRPr="00DC04A7">
        <w:rPr>
          <w:rFonts w:ascii="Georgia" w:hAnsi="Georgia" w:cs="Arial"/>
        </w:rPr>
        <w:t>activat</w:t>
      </w:r>
      <w:r w:rsidR="00E67352" w:rsidRPr="00DC04A7">
        <w:rPr>
          <w:rFonts w:ascii="Georgia" w:hAnsi="Georgia" w:cs="Arial"/>
        </w:rPr>
        <w:t>e</w:t>
      </w:r>
      <w:r w:rsidR="0059610C" w:rsidRPr="00DC04A7">
        <w:rPr>
          <w:rFonts w:ascii="Georgia" w:hAnsi="Georgia" w:cs="Arial"/>
        </w:rPr>
        <w:t xml:space="preserve"> </w:t>
      </w:r>
      <w:r w:rsidR="000E157F">
        <w:rPr>
          <w:rFonts w:ascii="Georgia" w:hAnsi="Georgia" w:cs="Arial"/>
        </w:rPr>
        <w:t>genes involved in</w:t>
      </w:r>
      <w:r w:rsidR="0059610C" w:rsidRPr="00DC04A7">
        <w:rPr>
          <w:rFonts w:ascii="Georgia" w:hAnsi="Georgia" w:cs="Arial"/>
        </w:rPr>
        <w:t xml:space="preserve"> </w:t>
      </w:r>
      <w:proofErr w:type="spellStart"/>
      <w:r w:rsidR="00A13539" w:rsidRPr="00DC04A7">
        <w:rPr>
          <w:rFonts w:ascii="Georgia" w:hAnsi="Georgia" w:cs="Arial"/>
        </w:rPr>
        <w:t>Gln</w:t>
      </w:r>
      <w:proofErr w:type="spellEnd"/>
      <w:r w:rsidR="00A13539" w:rsidRPr="00DC04A7">
        <w:rPr>
          <w:rFonts w:ascii="Georgia" w:hAnsi="Georgia" w:cs="Arial"/>
        </w:rPr>
        <w:t xml:space="preserve"> synthesis</w:t>
      </w:r>
      <w:r w:rsidR="00AE5F12">
        <w:rPr>
          <w:rFonts w:ascii="Georgia" w:hAnsi="Georgia" w:cs="Arial"/>
        </w:rPr>
        <w:t>,</w:t>
      </w:r>
      <w:r w:rsidR="000E157F">
        <w:rPr>
          <w:rFonts w:ascii="Georgia" w:hAnsi="Georgia" w:cs="Arial"/>
        </w:rPr>
        <w:t xml:space="preserve"> </w:t>
      </w:r>
      <w:del w:id="45" w:author="" w:date="2012-06-16T10:05:00Z">
        <w:r w:rsidR="000E157F" w:rsidDel="00866CFD">
          <w:rPr>
            <w:rFonts w:ascii="Georgia" w:hAnsi="Georgia" w:cs="Arial"/>
          </w:rPr>
          <w:delText xml:space="preserve">in </w:delText>
        </w:r>
      </w:del>
      <w:ins w:id="46" w:author="" w:date="2012-06-16T10:05:00Z">
        <w:r w:rsidR="00866CFD">
          <w:rPr>
            <w:rFonts w:ascii="Georgia" w:hAnsi="Georgia" w:cs="Arial"/>
          </w:rPr>
          <w:t xml:space="preserve">thus constituting </w:t>
        </w:r>
      </w:ins>
      <w:r w:rsidR="000E157F">
        <w:rPr>
          <w:rFonts w:ascii="Georgia" w:hAnsi="Georgia" w:cs="Arial"/>
        </w:rPr>
        <w:t xml:space="preserve">a negative </w:t>
      </w:r>
      <w:del w:id="47" w:author="" w:date="2012-06-16T10:06:00Z">
        <w:r w:rsidR="000E157F" w:rsidDel="00866CFD">
          <w:rPr>
            <w:rFonts w:ascii="Georgia" w:hAnsi="Georgia" w:cs="Arial"/>
          </w:rPr>
          <w:delText>feed back</w:delText>
        </w:r>
      </w:del>
      <w:ins w:id="48" w:author="" w:date="2012-06-16T10:06:00Z">
        <w:r w:rsidR="00866CFD">
          <w:rPr>
            <w:rFonts w:ascii="Georgia" w:hAnsi="Georgia" w:cs="Arial"/>
          </w:rPr>
          <w:t>feedback</w:t>
        </w:r>
      </w:ins>
      <w:r w:rsidR="000E157F">
        <w:rPr>
          <w:rFonts w:ascii="Georgia" w:hAnsi="Georgia" w:cs="Arial"/>
        </w:rPr>
        <w:t xml:space="preserve"> loop (</w:t>
      </w:r>
      <w:r w:rsidR="000E157F" w:rsidRPr="002A595F">
        <w:rPr>
          <w:rFonts w:ascii="Georgia" w:hAnsi="Georgia" w:cs="Arial"/>
          <w:highlight w:val="yellow"/>
        </w:rPr>
        <w:t>Fig. X</w:t>
      </w:r>
      <w:r w:rsidR="000E157F">
        <w:rPr>
          <w:rFonts w:ascii="Georgia" w:hAnsi="Georgia" w:cs="Arial"/>
        </w:rPr>
        <w:t xml:space="preserve">).  </w:t>
      </w:r>
      <w:r w:rsidR="00F6787D">
        <w:rPr>
          <w:rFonts w:ascii="Georgia" w:hAnsi="Georgia" w:cs="Arial"/>
        </w:rPr>
        <w:t xml:space="preserve">Further, </w:t>
      </w:r>
      <w:proofErr w:type="spellStart"/>
      <w:r w:rsidR="00AE5F12">
        <w:rPr>
          <w:rFonts w:ascii="Georgia" w:hAnsi="Georgia" w:cs="Arial"/>
        </w:rPr>
        <w:t>Glu/Gln</w:t>
      </w:r>
      <w:proofErr w:type="spellEnd"/>
      <w:r w:rsidR="00F6787D">
        <w:rPr>
          <w:rFonts w:ascii="Georgia" w:hAnsi="Georgia" w:cs="Arial"/>
        </w:rPr>
        <w:t xml:space="preserve"> </w:t>
      </w:r>
      <w:r w:rsidR="00AE5F12">
        <w:rPr>
          <w:rFonts w:ascii="Georgia" w:hAnsi="Georgia" w:cs="Arial"/>
        </w:rPr>
        <w:t>induces expression of</w:t>
      </w:r>
      <w:r w:rsidR="0059610C" w:rsidRPr="00DC04A7">
        <w:rPr>
          <w:rFonts w:ascii="Georgia" w:hAnsi="Georgia" w:cs="Arial"/>
        </w:rPr>
        <w:t xml:space="preserve"> TFs (</w:t>
      </w:r>
      <w:r w:rsidR="00F6787D">
        <w:rPr>
          <w:rFonts w:ascii="Georgia" w:hAnsi="Georgia" w:cs="Arial"/>
        </w:rPr>
        <w:t xml:space="preserve">e.g. </w:t>
      </w:r>
      <w:r w:rsidR="0059610C" w:rsidRPr="00DC04A7">
        <w:rPr>
          <w:rFonts w:ascii="Georgia" w:hAnsi="Georgia" w:cs="Arial"/>
        </w:rPr>
        <w:t>bZip1</w:t>
      </w:r>
      <w:r w:rsidR="00AE5F12">
        <w:rPr>
          <w:rFonts w:ascii="Georgia" w:hAnsi="Georgia" w:cs="Arial"/>
        </w:rPr>
        <w:t xml:space="preserve">) partially through </w:t>
      </w:r>
      <w:proofErr w:type="spellStart"/>
      <w:r w:rsidR="00AE5F12">
        <w:rPr>
          <w:rFonts w:ascii="Georgia" w:hAnsi="Georgia" w:cs="Arial"/>
        </w:rPr>
        <w:t>derepression</w:t>
      </w:r>
      <w:proofErr w:type="spellEnd"/>
      <w:r w:rsidR="00AE5F12">
        <w:rPr>
          <w:rFonts w:ascii="Georgia" w:hAnsi="Georgia" w:cs="Arial"/>
        </w:rPr>
        <w:t>,</w:t>
      </w:r>
      <w:r w:rsidR="0059610C" w:rsidRPr="00DC04A7">
        <w:rPr>
          <w:rFonts w:ascii="Georgia" w:hAnsi="Georgia" w:cs="Arial"/>
        </w:rPr>
        <w:t xml:space="preserve"> </w:t>
      </w:r>
      <w:r w:rsidR="00AE5F12">
        <w:rPr>
          <w:rFonts w:ascii="Georgia" w:hAnsi="Georgia" w:cs="Arial"/>
        </w:rPr>
        <w:t>which in turn activates genes involved in the</w:t>
      </w:r>
      <w:r w:rsidR="00F6787D">
        <w:rPr>
          <w:rFonts w:ascii="Georgia" w:hAnsi="Georgia" w:cs="Arial"/>
        </w:rPr>
        <w:t xml:space="preserve"> conversion of </w:t>
      </w:r>
      <w:proofErr w:type="spellStart"/>
      <w:r w:rsidR="00F6787D">
        <w:rPr>
          <w:rFonts w:ascii="Georgia" w:hAnsi="Georgia" w:cs="Arial"/>
        </w:rPr>
        <w:t>Gln</w:t>
      </w:r>
      <w:proofErr w:type="spellEnd"/>
      <w:r w:rsidR="00F6787D" w:rsidRPr="00F6787D">
        <w:rPr>
          <w:rFonts w:ascii="Georgia" w:hAnsi="Georgia" w:cs="Arial"/>
        </w:rPr>
        <w:sym w:font="Wingdings" w:char="F0E0"/>
      </w:r>
      <w:proofErr w:type="spellStart"/>
      <w:r w:rsidR="0090068A" w:rsidRPr="00DC04A7">
        <w:rPr>
          <w:rFonts w:ascii="Georgia" w:hAnsi="Georgia" w:cs="Arial"/>
        </w:rPr>
        <w:t>Asn</w:t>
      </w:r>
      <w:proofErr w:type="spellEnd"/>
      <w:r w:rsidR="0090068A" w:rsidRPr="00DC04A7">
        <w:rPr>
          <w:rFonts w:ascii="Georgia" w:hAnsi="Georgia" w:cs="Arial"/>
        </w:rPr>
        <w:t>, a more carbon-efficient amino acid used for N-transport/storage (</w:t>
      </w:r>
      <w:r w:rsidR="0090068A" w:rsidRPr="00DC04A7">
        <w:rPr>
          <w:rFonts w:ascii="Georgia" w:hAnsi="Georgia" w:cs="Arial"/>
          <w:highlight w:val="yellow"/>
        </w:rPr>
        <w:t>Fig. XB</w:t>
      </w:r>
      <w:r w:rsidR="0090068A" w:rsidRPr="00DC04A7">
        <w:rPr>
          <w:rFonts w:ascii="Georgia" w:hAnsi="Georgia" w:cs="Arial"/>
        </w:rPr>
        <w:t xml:space="preserve">). This </w:t>
      </w:r>
      <w:r w:rsidR="00AE5F12">
        <w:rPr>
          <w:rFonts w:ascii="Georgia" w:hAnsi="Georgia" w:cs="Arial"/>
        </w:rPr>
        <w:t>regulation in response to N-metabolite signals</w:t>
      </w:r>
      <w:r w:rsidR="004A4AB5" w:rsidRPr="00DC04A7">
        <w:rPr>
          <w:rFonts w:ascii="Georgia" w:hAnsi="Georgia" w:cs="Arial"/>
        </w:rPr>
        <w:t xml:space="preserve"> </w:t>
      </w:r>
      <w:r w:rsidR="0090068A" w:rsidRPr="00DC04A7">
        <w:rPr>
          <w:rFonts w:ascii="Georgia" w:hAnsi="Georgia" w:cs="Arial"/>
        </w:rPr>
        <w:t xml:space="preserve">may represent an “energy conservation” mechanism to save ATP, reducing equivalents, and carbon skeletons required for </w:t>
      </w:r>
      <w:r w:rsidR="00E67352" w:rsidRPr="00DC04A7">
        <w:rPr>
          <w:rFonts w:ascii="Georgia" w:hAnsi="Georgia" w:cs="Arial"/>
        </w:rPr>
        <w:t xml:space="preserve">nitrate reduction and </w:t>
      </w:r>
      <w:r w:rsidR="0090068A" w:rsidRPr="00DC04A7">
        <w:rPr>
          <w:rFonts w:ascii="Georgia" w:hAnsi="Georgia" w:cs="Arial"/>
        </w:rPr>
        <w:t>assimilation</w:t>
      </w:r>
      <w:r w:rsidR="00E67352" w:rsidRPr="00DC04A7">
        <w:rPr>
          <w:rFonts w:ascii="Georgia" w:hAnsi="Georgia" w:cs="Arial"/>
        </w:rPr>
        <w:t xml:space="preserve"> into </w:t>
      </w:r>
      <w:proofErr w:type="spellStart"/>
      <w:r w:rsidR="00E67352" w:rsidRPr="00DC04A7">
        <w:rPr>
          <w:rFonts w:ascii="Georgia" w:hAnsi="Georgia" w:cs="Arial"/>
        </w:rPr>
        <w:t>Glu/Gln</w:t>
      </w:r>
      <w:proofErr w:type="spellEnd"/>
      <w:r w:rsidR="0090068A" w:rsidRPr="00DC04A7">
        <w:rPr>
          <w:rFonts w:ascii="Georgia" w:hAnsi="Georgia" w:cs="Arial"/>
        </w:rPr>
        <w:t>, when levels of organic-N are abundant</w:t>
      </w:r>
      <w:r w:rsidR="0065030D">
        <w:rPr>
          <w:rFonts w:ascii="Georgia" w:hAnsi="Georgia" w:cs="Arial"/>
        </w:rPr>
        <w:t xml:space="preserve">. Indeed, </w:t>
      </w:r>
      <w:r w:rsidR="0064583A" w:rsidRPr="00DC04A7">
        <w:rPr>
          <w:rFonts w:ascii="Georgia" w:hAnsi="Georgia" w:cs="Arial"/>
        </w:rPr>
        <w:t>altering transcriptional regulation</w:t>
      </w:r>
      <w:r w:rsidR="0065030D">
        <w:rPr>
          <w:rFonts w:ascii="Georgia" w:hAnsi="Georgia" w:cs="Arial"/>
        </w:rPr>
        <w:t xml:space="preserve"> </w:t>
      </w:r>
      <w:r w:rsidR="0064583A" w:rsidRPr="00DC04A7">
        <w:rPr>
          <w:rFonts w:ascii="Georgia" w:hAnsi="Georgia" w:cs="Arial"/>
        </w:rPr>
        <w:t xml:space="preserve">of genes in </w:t>
      </w:r>
      <w:r w:rsidR="00AE5F12">
        <w:rPr>
          <w:rFonts w:ascii="Georgia" w:hAnsi="Georgia" w:cs="Arial"/>
        </w:rPr>
        <w:t>the N-assimilatory</w:t>
      </w:r>
      <w:r w:rsidR="0064583A" w:rsidRPr="00DC04A7">
        <w:rPr>
          <w:rFonts w:ascii="Georgia" w:hAnsi="Georgia" w:cs="Arial"/>
        </w:rPr>
        <w:t xml:space="preserve"> pathway </w:t>
      </w:r>
      <w:r w:rsidR="00AE5F12">
        <w:rPr>
          <w:rFonts w:ascii="Georgia" w:hAnsi="Georgia" w:cs="Arial"/>
        </w:rPr>
        <w:t>can be used to effect</w:t>
      </w:r>
      <w:r w:rsidR="0064583A" w:rsidRPr="00DC04A7">
        <w:rPr>
          <w:rFonts w:ascii="Georgia" w:hAnsi="Georgia" w:cs="Arial"/>
        </w:rPr>
        <w:t xml:space="preserve"> changes in</w:t>
      </w:r>
      <w:r w:rsidR="0090068A" w:rsidRPr="00DC04A7">
        <w:rPr>
          <w:rFonts w:ascii="Georgia" w:hAnsi="Georgia" w:cs="Arial"/>
        </w:rPr>
        <w:t xml:space="preserve"> N-use efficiency</w:t>
      </w:r>
      <w:r w:rsidR="001B4C15" w:rsidRPr="00DC04A7">
        <w:rPr>
          <w:rFonts w:ascii="Georgia" w:hAnsi="Georgia" w:cs="Arial"/>
        </w:rPr>
        <w:t xml:space="preserve"> </w:t>
      </w:r>
      <w:r w:rsidR="0090068A" w:rsidRPr="00DC04A7">
        <w:rPr>
          <w:rFonts w:ascii="Georgia" w:hAnsi="Georgia" w:cs="Arial"/>
          <w:highlight w:val="yellow"/>
        </w:rPr>
        <w:t>[</w:t>
      </w:r>
      <w:r w:rsidR="0064583A" w:rsidRPr="00DC04A7">
        <w:rPr>
          <w:rFonts w:ascii="Georgia" w:hAnsi="Georgia"/>
          <w:highlight w:val="yellow"/>
        </w:rPr>
        <w:t>Oliveira (2002)]</w:t>
      </w:r>
      <w:proofErr w:type="gramStart"/>
      <w:r w:rsidR="0064583A" w:rsidRPr="00DC04A7">
        <w:rPr>
          <w:rFonts w:ascii="Georgia" w:hAnsi="Georgia"/>
          <w:highlight w:val="yellow"/>
        </w:rPr>
        <w:t>[ Lam</w:t>
      </w:r>
      <w:proofErr w:type="gramEnd"/>
      <w:r w:rsidR="0064583A" w:rsidRPr="00DC04A7">
        <w:rPr>
          <w:rFonts w:ascii="Georgia" w:hAnsi="Georgia"/>
          <w:highlight w:val="yellow"/>
        </w:rPr>
        <w:t>, (2003)]</w:t>
      </w:r>
      <w:r w:rsidR="00AE5F12">
        <w:rPr>
          <w:rFonts w:ascii="Georgia" w:hAnsi="Georgia"/>
        </w:rPr>
        <w:t>.  Thus,</w:t>
      </w:r>
      <w:r w:rsidR="0064583A" w:rsidRPr="0065030D">
        <w:rPr>
          <w:rFonts w:ascii="Georgia" w:hAnsi="Georgia"/>
        </w:rPr>
        <w:t xml:space="preserve"> our inferred</w:t>
      </w:r>
      <w:r w:rsidR="0064583A" w:rsidRPr="00DC04A7">
        <w:rPr>
          <w:rFonts w:ascii="Georgia" w:hAnsi="Georgia"/>
        </w:rPr>
        <w:t xml:space="preserve"> </w:t>
      </w:r>
      <w:r w:rsidR="00AE5F12">
        <w:rPr>
          <w:rFonts w:ascii="Georgia" w:hAnsi="Georgia"/>
        </w:rPr>
        <w:t xml:space="preserve">N-assimilatory </w:t>
      </w:r>
      <w:r w:rsidR="0064583A" w:rsidRPr="00DC04A7">
        <w:rPr>
          <w:rFonts w:ascii="Georgia" w:hAnsi="Georgia"/>
        </w:rPr>
        <w:t>networks</w:t>
      </w:r>
      <w:r w:rsidR="00261F3E" w:rsidRPr="00DC04A7">
        <w:rPr>
          <w:rFonts w:ascii="Georgia" w:hAnsi="Georgia"/>
        </w:rPr>
        <w:t xml:space="preserve"> </w:t>
      </w:r>
      <w:r w:rsidR="0090068A" w:rsidRPr="00DC04A7">
        <w:rPr>
          <w:rFonts w:ascii="Georgia" w:hAnsi="Georgia"/>
        </w:rPr>
        <w:t xml:space="preserve">may </w:t>
      </w:r>
      <w:r w:rsidR="00AE5F12">
        <w:rPr>
          <w:rFonts w:ascii="Georgia" w:hAnsi="Georgia"/>
        </w:rPr>
        <w:t>enable us to predict</w:t>
      </w:r>
      <w:r w:rsidR="00261F3E" w:rsidRPr="00DC04A7">
        <w:rPr>
          <w:rFonts w:ascii="Georgia" w:hAnsi="Georgia"/>
        </w:rPr>
        <w:t xml:space="preserve"> interventions to optimize</w:t>
      </w:r>
      <w:r w:rsidR="0090068A" w:rsidRPr="00DC04A7">
        <w:rPr>
          <w:rFonts w:ascii="Georgia" w:hAnsi="Georgia"/>
        </w:rPr>
        <w:t xml:space="preserve"> N-use efficiency</w:t>
      </w:r>
      <w:r w:rsidR="0064583A" w:rsidRPr="00DC04A7">
        <w:rPr>
          <w:rFonts w:ascii="Georgia" w:hAnsi="Georgia"/>
        </w:rPr>
        <w:t xml:space="preserve"> in plants</w:t>
      </w:r>
      <w:r w:rsidR="0090068A" w:rsidRPr="00DC04A7">
        <w:rPr>
          <w:rFonts w:ascii="Georgia" w:hAnsi="Georgia"/>
        </w:rPr>
        <w:t>.</w:t>
      </w:r>
    </w:p>
    <w:p w:rsidR="0090068A" w:rsidRPr="00DC04A7" w:rsidRDefault="0090068A" w:rsidP="0090068A">
      <w:pPr>
        <w:widowControl w:val="0"/>
        <w:autoSpaceDE w:val="0"/>
        <w:autoSpaceDN w:val="0"/>
        <w:adjustRightInd w:val="0"/>
        <w:spacing w:after="0"/>
        <w:rPr>
          <w:rFonts w:ascii="Georgia" w:hAnsi="Georgia" w:cs="Arial"/>
        </w:rPr>
      </w:pPr>
    </w:p>
    <w:p w:rsidR="00550BC4" w:rsidRPr="00DC04A7" w:rsidRDefault="0090068A" w:rsidP="00892AE1">
      <w:pPr>
        <w:spacing w:after="0"/>
        <w:rPr>
          <w:rFonts w:ascii="Georgia" w:hAnsi="Georgia" w:cs="Times New Roman"/>
        </w:rPr>
      </w:pPr>
      <w:r w:rsidRPr="00DC04A7">
        <w:rPr>
          <w:rFonts w:ascii="Georgia" w:hAnsi="Georgia" w:cs="Times New Roman"/>
          <w:b/>
          <w:bCs/>
        </w:rPr>
        <w:t>PROGRESS REPORT</w:t>
      </w:r>
      <w:r w:rsidRPr="00DC04A7">
        <w:rPr>
          <w:rFonts w:ascii="Georgia" w:hAnsi="Georgia" w:cs="Times New Roman"/>
          <w:bCs/>
        </w:rPr>
        <w:t xml:space="preserve">: </w:t>
      </w:r>
      <w:r w:rsidRPr="00DC04A7">
        <w:rPr>
          <w:rFonts w:ascii="Georgia" w:hAnsi="Georgia" w:cs="Times New Roman"/>
        </w:rPr>
        <w:t xml:space="preserve">This report highlights progress most relevant to our </w:t>
      </w:r>
      <w:r w:rsidR="00571394">
        <w:rPr>
          <w:rFonts w:ascii="Georgia" w:hAnsi="Georgia" w:cs="Times New Roman"/>
        </w:rPr>
        <w:t>Research</w:t>
      </w:r>
      <w:r w:rsidRPr="00DC04A7">
        <w:rPr>
          <w:rFonts w:ascii="Georgia" w:hAnsi="Georgia" w:cs="Times New Roman"/>
        </w:rPr>
        <w:t xml:space="preserve"> </w:t>
      </w:r>
      <w:r w:rsidR="00571394">
        <w:rPr>
          <w:rFonts w:ascii="Georgia" w:hAnsi="Georgia" w:cs="Times New Roman"/>
        </w:rPr>
        <w:t>Strategy</w:t>
      </w:r>
      <w:r w:rsidRPr="00DC04A7">
        <w:rPr>
          <w:rFonts w:ascii="Georgia" w:hAnsi="Georgia" w:cs="Times New Roman"/>
        </w:rPr>
        <w:t xml:space="preserve">.  Our </w:t>
      </w:r>
      <w:r w:rsidR="00571394">
        <w:rPr>
          <w:rFonts w:ascii="Georgia" w:hAnsi="Georgia" w:cs="Times New Roman"/>
        </w:rPr>
        <w:t>successes in Aim 4, “C</w:t>
      </w:r>
      <w:r w:rsidRPr="00DC04A7">
        <w:rPr>
          <w:rFonts w:ascii="Georgia" w:hAnsi="Georgia" w:cs="Times New Roman"/>
        </w:rPr>
        <w:t xml:space="preserve">reating a dynamic and predictive network model for the control of N-assimilation”, and in </w:t>
      </w:r>
      <w:r w:rsidR="00571394">
        <w:rPr>
          <w:rFonts w:ascii="Georgia" w:hAnsi="Georgia" w:cs="Times New Roman"/>
        </w:rPr>
        <w:t>Aim 2 “D</w:t>
      </w:r>
      <w:r w:rsidRPr="00DC04A7">
        <w:rPr>
          <w:rFonts w:ascii="Georgia" w:hAnsi="Georgia" w:cs="Times New Roman"/>
        </w:rPr>
        <w:t xml:space="preserve">eveloping a high </w:t>
      </w:r>
      <w:del w:id="49" w:author="" w:date="2012-06-16T09:17:00Z">
        <w:r w:rsidRPr="00DC04A7" w:rsidDel="00887C8D">
          <w:rPr>
            <w:rFonts w:ascii="Georgia" w:hAnsi="Georgia" w:cs="Times New Roman"/>
          </w:rPr>
          <w:delText>through put</w:delText>
        </w:r>
      </w:del>
      <w:ins w:id="50" w:author="" w:date="2012-06-16T09:17:00Z">
        <w:r w:rsidR="00887C8D">
          <w:rPr>
            <w:rFonts w:ascii="Georgia" w:hAnsi="Georgia" w:cs="Times New Roman"/>
          </w:rPr>
          <w:t>throughput</w:t>
        </w:r>
      </w:ins>
      <w:r w:rsidRPr="00DC04A7">
        <w:rPr>
          <w:rFonts w:ascii="Georgia" w:hAnsi="Georgia" w:cs="Times New Roman"/>
        </w:rPr>
        <w:t xml:space="preserve"> method to validate TF</w:t>
      </w:r>
      <w:r w:rsidRPr="00DC04A7">
        <w:rPr>
          <w:rFonts w:ascii="Georgia" w:hAnsi="Georgia" w:cs="Times New Roman"/>
        </w:rPr>
        <w:sym w:font="Wingdings" w:char="F0E0"/>
      </w:r>
      <w:r w:rsidRPr="00DC04A7">
        <w:rPr>
          <w:rFonts w:ascii="Georgia" w:hAnsi="Georgia" w:cs="Times New Roman"/>
        </w:rPr>
        <w:t>target interactions genome-wide</w:t>
      </w:r>
      <w:r w:rsidR="00571394">
        <w:rPr>
          <w:rFonts w:ascii="Georgia" w:hAnsi="Georgia" w:cs="Times New Roman"/>
        </w:rPr>
        <w:t>”</w:t>
      </w:r>
      <w:r w:rsidRPr="00DC04A7">
        <w:rPr>
          <w:rFonts w:ascii="Georgia" w:hAnsi="Georgia" w:cs="Times New Roman"/>
        </w:rPr>
        <w:t>, have in</w:t>
      </w:r>
      <w:r w:rsidR="000063F1">
        <w:rPr>
          <w:rFonts w:ascii="Georgia" w:hAnsi="Georgia" w:cs="Times New Roman"/>
        </w:rPr>
        <w:t>fluenced approaches used in the other aims and therefore lead the report</w:t>
      </w:r>
      <w:r w:rsidRPr="00DC04A7">
        <w:rPr>
          <w:rFonts w:ascii="Georgia" w:hAnsi="Georgia" w:cs="Times New Roman"/>
        </w:rPr>
        <w:t xml:space="preserve">. </w:t>
      </w:r>
      <w:r w:rsidR="00892AE1">
        <w:rPr>
          <w:rFonts w:ascii="Georgia" w:hAnsi="Georgia" w:cs="Times New Roman"/>
        </w:rPr>
        <w:t xml:space="preserve">  </w:t>
      </w:r>
      <w:r w:rsidR="004E1EE9" w:rsidRPr="00DC04A7">
        <w:rPr>
          <w:rFonts w:ascii="Georgia" w:hAnsi="Georgia" w:cs="Times New Roman"/>
          <w:b/>
          <w:i/>
        </w:rPr>
        <w:t>Summary</w:t>
      </w:r>
      <w:r w:rsidR="00550BC4" w:rsidRPr="00DC04A7">
        <w:rPr>
          <w:rFonts w:ascii="Georgia" w:hAnsi="Georgia" w:cs="Times New Roman"/>
          <w:b/>
        </w:rPr>
        <w:t xml:space="preserve">: </w:t>
      </w:r>
      <w:r w:rsidR="009E1DAE">
        <w:rPr>
          <w:rFonts w:ascii="Georgia" w:hAnsi="Georgia" w:cs="Times New Roman"/>
          <w:bCs/>
        </w:rPr>
        <w:t xml:space="preserve"> </w:t>
      </w:r>
      <w:r w:rsidR="007D46B6" w:rsidRPr="00DC04A7">
        <w:rPr>
          <w:rFonts w:ascii="Georgia" w:hAnsi="Georgia" w:cs="Times New Roman"/>
          <w:bCs/>
        </w:rPr>
        <w:t xml:space="preserve">Our </w:t>
      </w:r>
      <w:r w:rsidR="00FA7314" w:rsidRPr="00DC04A7">
        <w:rPr>
          <w:rFonts w:ascii="Georgia" w:hAnsi="Georgia" w:cs="Times New Roman"/>
          <w:bCs/>
        </w:rPr>
        <w:t>networks</w:t>
      </w:r>
      <w:r w:rsidR="007D46B6" w:rsidRPr="00DC04A7">
        <w:rPr>
          <w:rFonts w:ascii="Georgia" w:hAnsi="Georgia" w:cs="Times New Roman"/>
          <w:bCs/>
        </w:rPr>
        <w:t xml:space="preserve"> </w:t>
      </w:r>
      <w:r w:rsidR="009E1DAE">
        <w:rPr>
          <w:rFonts w:ascii="Georgia" w:hAnsi="Georgia" w:cs="Times New Roman"/>
          <w:bCs/>
        </w:rPr>
        <w:t xml:space="preserve">predicted based on gene expression data, </w:t>
      </w:r>
      <w:r w:rsidR="00E61B4B" w:rsidRPr="00DC04A7">
        <w:rPr>
          <w:rFonts w:ascii="Georgia" w:hAnsi="Georgia" w:cs="Times New Roman"/>
          <w:bCs/>
        </w:rPr>
        <w:t xml:space="preserve">aim </w:t>
      </w:r>
      <w:r w:rsidR="007D46B6" w:rsidRPr="00DC04A7">
        <w:rPr>
          <w:rFonts w:ascii="Georgia" w:hAnsi="Georgia" w:cs="Times New Roman"/>
          <w:bCs/>
        </w:rPr>
        <w:t xml:space="preserve">to model </w:t>
      </w:r>
      <w:r w:rsidR="00FA7314" w:rsidRPr="00DC04A7">
        <w:rPr>
          <w:rFonts w:ascii="Georgia" w:hAnsi="Georgia" w:cs="Times New Roman"/>
          <w:bCs/>
        </w:rPr>
        <w:t>the circuit by which</w:t>
      </w:r>
      <w:r w:rsidR="007D46B6" w:rsidRPr="00DC04A7">
        <w:rPr>
          <w:rFonts w:ascii="Georgia" w:hAnsi="Georgia" w:cs="Times New Roman"/>
          <w:bCs/>
        </w:rPr>
        <w:t xml:space="preserve"> the N-assimilatory network </w:t>
      </w:r>
      <w:r w:rsidR="00FA7314" w:rsidRPr="00DC04A7">
        <w:rPr>
          <w:rFonts w:ascii="Georgia" w:hAnsi="Georgia" w:cs="Times New Roman"/>
          <w:bCs/>
        </w:rPr>
        <w:t xml:space="preserve">is regulated </w:t>
      </w:r>
      <w:r w:rsidR="007D46B6" w:rsidRPr="00DC04A7">
        <w:rPr>
          <w:rFonts w:ascii="Georgia" w:hAnsi="Georgia" w:cs="Times New Roman"/>
          <w:bCs/>
        </w:rPr>
        <w:t xml:space="preserve">in response to </w:t>
      </w:r>
      <w:r w:rsidR="00FA7314" w:rsidRPr="00DC04A7">
        <w:rPr>
          <w:rFonts w:ascii="Georgia" w:hAnsi="Georgia" w:cs="Times New Roman"/>
          <w:bCs/>
        </w:rPr>
        <w:t>N-metabolic cues</w:t>
      </w:r>
      <w:r w:rsidR="007D46B6" w:rsidRPr="00DC04A7">
        <w:rPr>
          <w:rFonts w:ascii="Georgia" w:hAnsi="Georgia" w:cs="Times New Roman"/>
          <w:bCs/>
        </w:rPr>
        <w:t xml:space="preserve">.  </w:t>
      </w:r>
      <w:r w:rsidR="00BE423E">
        <w:rPr>
          <w:rFonts w:ascii="Georgia" w:hAnsi="Georgia" w:cs="Times New Roman"/>
          <w:bCs/>
        </w:rPr>
        <w:t>Our</w:t>
      </w:r>
      <w:r w:rsidR="003D275B" w:rsidRPr="00DC04A7">
        <w:rPr>
          <w:rFonts w:ascii="Georgia" w:hAnsi="Georgia" w:cs="Times New Roman"/>
          <w:bCs/>
        </w:rPr>
        <w:t xml:space="preserve"> first</w:t>
      </w:r>
      <w:r w:rsidR="00550BC4" w:rsidRPr="00DC04A7">
        <w:rPr>
          <w:rFonts w:ascii="Georgia" w:hAnsi="Georgia" w:cs="Times New Roman"/>
          <w:bCs/>
        </w:rPr>
        <w:t xml:space="preserve"> network models</w:t>
      </w:r>
      <w:r w:rsidR="007238DD" w:rsidRPr="00DC04A7">
        <w:rPr>
          <w:rFonts w:ascii="Georgia" w:hAnsi="Georgia" w:cs="Times New Roman"/>
          <w:bCs/>
        </w:rPr>
        <w:t xml:space="preserve"> were</w:t>
      </w:r>
      <w:r w:rsidR="00550BC4" w:rsidRPr="00DC04A7">
        <w:rPr>
          <w:rFonts w:ascii="Georgia" w:hAnsi="Georgia" w:cs="Times New Roman"/>
          <w:bCs/>
        </w:rPr>
        <w:t xml:space="preserve"> based on steady-state </w:t>
      </w:r>
      <w:proofErr w:type="spellStart"/>
      <w:r w:rsidR="00550BC4" w:rsidRPr="00DC04A7">
        <w:rPr>
          <w:rFonts w:ascii="Georgia" w:hAnsi="Georgia" w:cs="Times New Roman"/>
          <w:bCs/>
        </w:rPr>
        <w:t>transcriptome</w:t>
      </w:r>
      <w:proofErr w:type="spellEnd"/>
      <w:r w:rsidR="00550BC4" w:rsidRPr="00DC04A7">
        <w:rPr>
          <w:rFonts w:ascii="Georgia" w:hAnsi="Georgia" w:cs="Times New Roman"/>
          <w:bCs/>
        </w:rPr>
        <w:t xml:space="preserve"> data</w:t>
      </w:r>
      <w:r w:rsidR="007238DD" w:rsidRPr="00DC04A7">
        <w:rPr>
          <w:rFonts w:ascii="Georgia" w:hAnsi="Georgia" w:cs="Times New Roman"/>
          <w:bCs/>
        </w:rPr>
        <w:t xml:space="preserve"> </w:t>
      </w:r>
      <w:r w:rsidR="00BE244D" w:rsidRPr="00DC04A7">
        <w:rPr>
          <w:rFonts w:ascii="Georgia" w:hAnsi="Georgia" w:cs="Times New Roman"/>
          <w:bCs/>
        </w:rPr>
        <w:t xml:space="preserve">analyzed </w:t>
      </w:r>
      <w:r w:rsidR="00751AF3" w:rsidRPr="00DC04A7">
        <w:rPr>
          <w:rFonts w:ascii="Georgia" w:hAnsi="Georgia" w:cs="Times New Roman"/>
          <w:bCs/>
        </w:rPr>
        <w:t xml:space="preserve">in </w:t>
      </w:r>
      <w:r w:rsidR="00F065BB" w:rsidRPr="00DC04A7">
        <w:rPr>
          <w:rFonts w:ascii="Georgia" w:hAnsi="Georgia" w:cs="Times New Roman"/>
          <w:bCs/>
        </w:rPr>
        <w:t xml:space="preserve">the context of an Arabidopsis </w:t>
      </w:r>
      <w:proofErr w:type="spellStart"/>
      <w:r w:rsidR="00751AF3" w:rsidRPr="00DC04A7">
        <w:rPr>
          <w:rFonts w:ascii="Georgia" w:hAnsi="Georgia" w:cs="Times New Roman"/>
          <w:bCs/>
        </w:rPr>
        <w:t>multinetwork</w:t>
      </w:r>
      <w:proofErr w:type="spellEnd"/>
      <w:r w:rsidR="003D275B" w:rsidRPr="00DC04A7">
        <w:rPr>
          <w:rFonts w:ascii="Georgia" w:hAnsi="Georgia" w:cs="Times New Roman"/>
          <w:bCs/>
        </w:rPr>
        <w:t xml:space="preserve"> [</w:t>
      </w:r>
      <w:r w:rsidR="003D275B" w:rsidRPr="00DC04A7">
        <w:rPr>
          <w:rFonts w:ascii="Georgia" w:hAnsi="Georgia" w:cs="Times New Roman"/>
          <w:bCs/>
          <w:highlight w:val="yellow"/>
        </w:rPr>
        <w:t>Gutierrez 2007</w:t>
      </w:r>
      <w:r w:rsidR="003D275B" w:rsidRPr="00DC04A7">
        <w:rPr>
          <w:rFonts w:ascii="Georgia" w:hAnsi="Georgia" w:cs="Times New Roman"/>
          <w:bCs/>
        </w:rPr>
        <w:t>]</w:t>
      </w:r>
      <w:r w:rsidR="00487E7C" w:rsidRPr="00DC04A7">
        <w:rPr>
          <w:rFonts w:ascii="Georgia" w:hAnsi="Georgia" w:cs="Times New Roman"/>
          <w:bCs/>
        </w:rPr>
        <w:t>,</w:t>
      </w:r>
      <w:r w:rsidR="00751AF3" w:rsidRPr="00DC04A7">
        <w:rPr>
          <w:rFonts w:ascii="Georgia" w:hAnsi="Georgia" w:cs="Times New Roman"/>
          <w:bCs/>
        </w:rPr>
        <w:t xml:space="preserve"> where TF-&gt;target </w:t>
      </w:r>
      <w:r w:rsidR="0059518B" w:rsidRPr="00DC04A7">
        <w:rPr>
          <w:rFonts w:ascii="Georgia" w:hAnsi="Georgia" w:cs="Times New Roman"/>
          <w:bCs/>
        </w:rPr>
        <w:t>“</w:t>
      </w:r>
      <w:r w:rsidR="00751AF3" w:rsidRPr="00DC04A7">
        <w:rPr>
          <w:rFonts w:ascii="Georgia" w:hAnsi="Georgia" w:cs="Times New Roman"/>
          <w:bCs/>
        </w:rPr>
        <w:t>edges</w:t>
      </w:r>
      <w:r w:rsidR="0059518B" w:rsidRPr="00DC04A7">
        <w:rPr>
          <w:rFonts w:ascii="Georgia" w:hAnsi="Georgia" w:cs="Times New Roman"/>
          <w:bCs/>
        </w:rPr>
        <w:t>”</w:t>
      </w:r>
      <w:r w:rsidR="00751AF3" w:rsidRPr="00DC04A7">
        <w:rPr>
          <w:rFonts w:ascii="Georgia" w:hAnsi="Georgia" w:cs="Times New Roman"/>
          <w:bCs/>
        </w:rPr>
        <w:t xml:space="preserve"> were predicted based on correlation and </w:t>
      </w:r>
      <w:proofErr w:type="spellStart"/>
      <w:r w:rsidR="00751AF3" w:rsidRPr="00DC04A7">
        <w:rPr>
          <w:rFonts w:ascii="Georgia" w:hAnsi="Georgia" w:cs="Times New Roman"/>
          <w:bCs/>
          <w:i/>
        </w:rPr>
        <w:t>cis</w:t>
      </w:r>
      <w:proofErr w:type="spellEnd"/>
      <w:r w:rsidR="00751AF3" w:rsidRPr="00DC04A7">
        <w:rPr>
          <w:rFonts w:ascii="Georgia" w:hAnsi="Georgia" w:cs="Times New Roman"/>
          <w:bCs/>
        </w:rPr>
        <w:t>-element representation</w:t>
      </w:r>
      <w:r w:rsidR="003D275B" w:rsidRPr="00DC04A7">
        <w:rPr>
          <w:rFonts w:ascii="Georgia" w:hAnsi="Georgia" w:cs="Times New Roman"/>
          <w:bCs/>
        </w:rPr>
        <w:t xml:space="preserve"> [</w:t>
      </w:r>
      <w:r w:rsidR="003D275B" w:rsidRPr="00DC04A7">
        <w:rPr>
          <w:rFonts w:ascii="Georgia" w:hAnsi="Georgia" w:cs="Times New Roman"/>
          <w:bCs/>
          <w:highlight w:val="yellow"/>
        </w:rPr>
        <w:t>Gutierrez 2008</w:t>
      </w:r>
      <w:r w:rsidR="003D275B" w:rsidRPr="00DC04A7">
        <w:rPr>
          <w:rFonts w:ascii="Georgia" w:hAnsi="Georgia" w:cs="Times New Roman"/>
          <w:bCs/>
        </w:rPr>
        <w:t>]</w:t>
      </w:r>
      <w:r w:rsidR="00550BC4" w:rsidRPr="00DC04A7">
        <w:rPr>
          <w:rFonts w:ascii="Georgia" w:hAnsi="Georgia" w:cs="Times New Roman"/>
          <w:bCs/>
          <w:highlight w:val="yellow"/>
        </w:rPr>
        <w:t>[Nero 2009b]</w:t>
      </w:r>
      <w:r w:rsidR="00BE423E">
        <w:rPr>
          <w:rFonts w:ascii="Georgia" w:hAnsi="Georgia" w:cs="Times New Roman"/>
          <w:bCs/>
        </w:rPr>
        <w:t>.  That approach enabled us to successfully model a network controlling the N-assimilatory pathway in response to organic-N sensing, and to test TF</w:t>
      </w:r>
      <w:r w:rsidR="00BE423E" w:rsidRPr="00BE423E">
        <w:rPr>
          <w:rFonts w:ascii="Georgia" w:hAnsi="Georgia" w:cs="Times New Roman"/>
          <w:bCs/>
        </w:rPr>
        <w:sym w:font="Wingdings" w:char="F0E0"/>
      </w:r>
      <w:r w:rsidR="00BE423E">
        <w:rPr>
          <w:rFonts w:ascii="Georgia" w:hAnsi="Georgia" w:cs="Times New Roman"/>
          <w:bCs/>
        </w:rPr>
        <w:t xml:space="preserve"> target predictions using </w:t>
      </w:r>
      <w:proofErr w:type="spellStart"/>
      <w:r w:rsidR="00BE423E">
        <w:rPr>
          <w:rFonts w:ascii="Georgia" w:hAnsi="Georgia" w:cs="Times New Roman"/>
          <w:bCs/>
        </w:rPr>
        <w:t>transgenics</w:t>
      </w:r>
      <w:proofErr w:type="spellEnd"/>
      <w:r w:rsidR="00F065BB" w:rsidRPr="00DC04A7">
        <w:rPr>
          <w:rFonts w:ascii="Georgia" w:hAnsi="Georgia" w:cs="Times New Roman"/>
          <w:bCs/>
        </w:rPr>
        <w:t xml:space="preserve"> </w:t>
      </w:r>
      <w:r w:rsidR="00550BC4" w:rsidRPr="00DC04A7">
        <w:rPr>
          <w:rFonts w:ascii="Georgia" w:hAnsi="Georgia" w:cs="Times New Roman"/>
          <w:bCs/>
        </w:rPr>
        <w:t>[</w:t>
      </w:r>
      <w:r w:rsidR="00065985" w:rsidRPr="00DC04A7">
        <w:rPr>
          <w:rFonts w:ascii="Georgia" w:hAnsi="Georgia" w:cs="Times New Roman"/>
          <w:bCs/>
          <w:highlight w:val="yellow"/>
        </w:rPr>
        <w:t>Gutierrez 2008]</w:t>
      </w:r>
      <w:r w:rsidR="00BE423E">
        <w:rPr>
          <w:rFonts w:ascii="Georgia" w:hAnsi="Georgia" w:cs="Times New Roman"/>
          <w:bCs/>
        </w:rPr>
        <w:t xml:space="preserve"> or mutants [</w:t>
      </w:r>
      <w:proofErr w:type="spellStart"/>
      <w:r w:rsidR="00BE423E" w:rsidRPr="00BE423E">
        <w:rPr>
          <w:rFonts w:ascii="Georgia" w:hAnsi="Georgia" w:cs="Times New Roman"/>
          <w:bCs/>
          <w:highlight w:val="yellow"/>
        </w:rPr>
        <w:t>Obertello</w:t>
      </w:r>
      <w:proofErr w:type="spellEnd"/>
      <w:r w:rsidR="00BE423E" w:rsidRPr="00BE423E">
        <w:rPr>
          <w:rFonts w:ascii="Georgia" w:hAnsi="Georgia" w:cs="Times New Roman"/>
          <w:bCs/>
          <w:highlight w:val="yellow"/>
        </w:rPr>
        <w:t xml:space="preserve"> 2010</w:t>
      </w:r>
      <w:r w:rsidR="00BE423E">
        <w:rPr>
          <w:rFonts w:ascii="Georgia" w:hAnsi="Georgia" w:cs="Times New Roman"/>
          <w:bCs/>
        </w:rPr>
        <w:t>]</w:t>
      </w:r>
      <w:r w:rsidR="00B767D2">
        <w:rPr>
          <w:rFonts w:ascii="Georgia" w:hAnsi="Georgia" w:cs="Times New Roman"/>
          <w:bCs/>
        </w:rPr>
        <w:t xml:space="preserve"> (Aim 1)</w:t>
      </w:r>
      <w:r w:rsidR="00F065BB" w:rsidRPr="00DC04A7">
        <w:rPr>
          <w:rFonts w:ascii="Georgia" w:hAnsi="Georgia" w:cs="Times New Roman"/>
          <w:bCs/>
        </w:rPr>
        <w:t>.</w:t>
      </w:r>
      <w:r w:rsidR="00532BA8" w:rsidRPr="00DC04A7">
        <w:rPr>
          <w:rFonts w:ascii="Georgia" w:hAnsi="Georgia" w:cs="Times New Roman"/>
          <w:bCs/>
        </w:rPr>
        <w:t xml:space="preserve"> </w:t>
      </w:r>
      <w:r w:rsidR="0059518B" w:rsidRPr="00DC04A7">
        <w:rPr>
          <w:rFonts w:ascii="Georgia" w:hAnsi="Georgia" w:cs="Times New Roman"/>
          <w:bCs/>
        </w:rPr>
        <w:t xml:space="preserve"> </w:t>
      </w:r>
      <w:r w:rsidR="00B767D2">
        <w:rPr>
          <w:rFonts w:ascii="Georgia" w:hAnsi="Georgia" w:cs="Times New Roman"/>
          <w:bCs/>
        </w:rPr>
        <w:t>A new approach developed during</w:t>
      </w:r>
      <w:r w:rsidR="005E47A3" w:rsidRPr="00DC04A7">
        <w:rPr>
          <w:rFonts w:ascii="Georgia" w:hAnsi="Georgia" w:cs="Times New Roman"/>
          <w:bCs/>
        </w:rPr>
        <w:t xml:space="preserve"> the current </w:t>
      </w:r>
      <w:r w:rsidR="00C672DA" w:rsidRPr="00DC04A7">
        <w:rPr>
          <w:rFonts w:ascii="Georgia" w:hAnsi="Georgia" w:cs="Times New Roman"/>
          <w:bCs/>
        </w:rPr>
        <w:t xml:space="preserve">NIH </w:t>
      </w:r>
      <w:r w:rsidR="005E47A3" w:rsidRPr="00DC04A7">
        <w:rPr>
          <w:rFonts w:ascii="Georgia" w:hAnsi="Georgia" w:cs="Times New Roman"/>
          <w:bCs/>
        </w:rPr>
        <w:t>cycle,</w:t>
      </w:r>
      <w:r w:rsidR="00550BC4" w:rsidRPr="00DC04A7">
        <w:rPr>
          <w:rFonts w:ascii="Georgia" w:hAnsi="Georgia" w:cs="Times New Roman"/>
          <w:bCs/>
        </w:rPr>
        <w:t xml:space="preserve"> </w:t>
      </w:r>
      <w:r w:rsidR="00B767D2">
        <w:rPr>
          <w:rFonts w:ascii="Georgia" w:hAnsi="Georgia" w:cs="Times New Roman"/>
          <w:bCs/>
        </w:rPr>
        <w:t>was the generation of time-series data (Aim 2B), which enabled us to use machine learning approaches to model</w:t>
      </w:r>
      <w:r w:rsidR="0054313B" w:rsidRPr="00DC04A7">
        <w:rPr>
          <w:rFonts w:ascii="Georgia" w:hAnsi="Georgia" w:cs="Times New Roman"/>
          <w:bCs/>
        </w:rPr>
        <w:t xml:space="preserve"> dynamic</w:t>
      </w:r>
      <w:r w:rsidR="00B767D2">
        <w:rPr>
          <w:rFonts w:ascii="Georgia" w:hAnsi="Georgia" w:cs="Times New Roman"/>
          <w:bCs/>
        </w:rPr>
        <w:t xml:space="preserve"> and predictive network models (Aim 4) for the control of N-assimilation in response to nitrate sensing [</w:t>
      </w:r>
      <w:proofErr w:type="spellStart"/>
      <w:r w:rsidR="00B767D2" w:rsidRPr="00B767D2">
        <w:rPr>
          <w:rFonts w:ascii="Georgia" w:hAnsi="Georgia" w:cs="Times New Roman"/>
          <w:bCs/>
          <w:highlight w:val="yellow"/>
        </w:rPr>
        <w:t>Krouk</w:t>
      </w:r>
      <w:proofErr w:type="spellEnd"/>
      <w:r w:rsidR="00B767D2" w:rsidRPr="00B767D2">
        <w:rPr>
          <w:rFonts w:ascii="Georgia" w:hAnsi="Georgia" w:cs="Times New Roman"/>
          <w:bCs/>
          <w:highlight w:val="yellow"/>
        </w:rPr>
        <w:t xml:space="preserve"> 2010</w:t>
      </w:r>
      <w:r w:rsidR="00B767D2">
        <w:rPr>
          <w:rFonts w:ascii="Georgia" w:hAnsi="Georgia" w:cs="Times New Roman"/>
          <w:bCs/>
        </w:rPr>
        <w:t>]</w:t>
      </w:r>
      <w:r w:rsidR="0054313B" w:rsidRPr="00DC04A7">
        <w:rPr>
          <w:rFonts w:ascii="Georgia" w:hAnsi="Georgia" w:cs="Times New Roman"/>
          <w:bCs/>
        </w:rPr>
        <w:t xml:space="preserve">. </w:t>
      </w:r>
      <w:r w:rsidR="00903B6B" w:rsidRPr="00DC04A7">
        <w:rPr>
          <w:rFonts w:ascii="Georgia" w:hAnsi="Georgia" w:cs="Times New Roman"/>
          <w:bCs/>
        </w:rPr>
        <w:t>Predictions from this</w:t>
      </w:r>
      <w:r w:rsidR="009A647D" w:rsidRPr="00DC04A7">
        <w:rPr>
          <w:rFonts w:ascii="Georgia" w:hAnsi="Georgia" w:cs="Times New Roman"/>
          <w:bCs/>
        </w:rPr>
        <w:t xml:space="preserve"> </w:t>
      </w:r>
      <w:r w:rsidR="002577E9" w:rsidRPr="00DC04A7">
        <w:rPr>
          <w:rFonts w:ascii="Georgia" w:hAnsi="Georgia" w:cs="Times New Roman"/>
          <w:bCs/>
        </w:rPr>
        <w:t xml:space="preserve">“learned” </w:t>
      </w:r>
      <w:proofErr w:type="gramStart"/>
      <w:r w:rsidR="002577E9" w:rsidRPr="00DC04A7">
        <w:rPr>
          <w:rFonts w:ascii="Georgia" w:hAnsi="Georgia" w:cs="Times New Roman"/>
          <w:bCs/>
        </w:rPr>
        <w:t>network</w:t>
      </w:r>
      <w:r w:rsidR="00B767D2">
        <w:rPr>
          <w:rFonts w:ascii="Georgia" w:hAnsi="Georgia" w:cs="Times New Roman"/>
          <w:bCs/>
        </w:rPr>
        <w:t>,</w:t>
      </w:r>
      <w:proofErr w:type="gramEnd"/>
      <w:r w:rsidR="002577E9" w:rsidRPr="00DC04A7">
        <w:rPr>
          <w:rFonts w:ascii="Georgia" w:hAnsi="Georgia" w:cs="Times New Roman"/>
          <w:bCs/>
        </w:rPr>
        <w:t xml:space="preserve"> </w:t>
      </w:r>
      <w:r w:rsidR="009A647D" w:rsidRPr="00DC04A7">
        <w:rPr>
          <w:rFonts w:ascii="Georgia" w:hAnsi="Georgia" w:cs="Times New Roman"/>
          <w:bCs/>
        </w:rPr>
        <w:t>w</w:t>
      </w:r>
      <w:r w:rsidR="00903B6B" w:rsidRPr="00DC04A7">
        <w:rPr>
          <w:rFonts w:ascii="Georgia" w:hAnsi="Georgia" w:cs="Times New Roman"/>
          <w:bCs/>
        </w:rPr>
        <w:t>ere</w:t>
      </w:r>
      <w:r w:rsidR="009A647D" w:rsidRPr="00DC04A7">
        <w:rPr>
          <w:rFonts w:ascii="Georgia" w:hAnsi="Georgia" w:cs="Times New Roman"/>
          <w:bCs/>
        </w:rPr>
        <w:t xml:space="preserve"> </w:t>
      </w:r>
      <w:r w:rsidR="00550BC4" w:rsidRPr="00DC04A7">
        <w:rPr>
          <w:rFonts w:ascii="Georgia" w:hAnsi="Georgia" w:cs="Times New Roman"/>
          <w:bCs/>
        </w:rPr>
        <w:t xml:space="preserve">validated </w:t>
      </w:r>
      <w:ins w:id="51" w:author="" w:date="2012-06-16T10:07:00Z">
        <w:r w:rsidR="00866CFD">
          <w:rPr>
            <w:rFonts w:ascii="Georgia" w:hAnsi="Georgia" w:cs="Times New Roman"/>
            <w:bCs/>
          </w:rPr>
          <w:t>by predicting the expression of genes in an experiment that wasn</w:t>
        </w:r>
      </w:ins>
      <w:ins w:id="52" w:author="" w:date="2012-06-16T10:08:00Z">
        <w:r w:rsidR="00866CFD">
          <w:rPr>
            <w:rFonts w:ascii="Georgia" w:hAnsi="Georgia" w:cs="Times New Roman"/>
            <w:bCs/>
          </w:rPr>
          <w:t>’t used in the inference of the network and then comparing the predictions with that left-out experiment</w:t>
        </w:r>
      </w:ins>
      <w:del w:id="53" w:author="" w:date="2012-06-16T10:08:00Z">
        <w:r w:rsidR="00550BC4" w:rsidRPr="00DC04A7" w:rsidDel="00866CFD">
          <w:rPr>
            <w:rFonts w:ascii="Georgia" w:hAnsi="Georgia" w:cs="Times New Roman"/>
            <w:bCs/>
          </w:rPr>
          <w:delText xml:space="preserve">both </w:delText>
        </w:r>
        <w:r w:rsidR="00550BC4" w:rsidRPr="00DC04A7" w:rsidDel="00866CFD">
          <w:rPr>
            <w:rFonts w:ascii="Georgia" w:hAnsi="Georgia" w:cs="Times New Roman"/>
            <w:bCs/>
            <w:i/>
          </w:rPr>
          <w:delText>in silico</w:delText>
        </w:r>
        <w:r w:rsidR="00116330" w:rsidRPr="00DC04A7" w:rsidDel="00866CFD">
          <w:rPr>
            <w:rFonts w:ascii="Georgia" w:hAnsi="Georgia" w:cs="Times New Roman"/>
            <w:bCs/>
          </w:rPr>
          <w:delText xml:space="preserve"> (using out-of-</w:delText>
        </w:r>
        <w:r w:rsidR="002577E9" w:rsidRPr="00DC04A7" w:rsidDel="00866CFD">
          <w:rPr>
            <w:rFonts w:ascii="Georgia" w:hAnsi="Georgia" w:cs="Times New Roman"/>
            <w:bCs/>
          </w:rPr>
          <w:delText>sample data) and experimentally, for selected TFs</w:delText>
        </w:r>
      </w:del>
      <w:r w:rsidR="00550BC4" w:rsidRPr="00DC04A7">
        <w:rPr>
          <w:rFonts w:ascii="Georgia" w:hAnsi="Georgia" w:cs="Times New Roman"/>
          <w:bCs/>
        </w:rPr>
        <w:t xml:space="preserve"> </w:t>
      </w:r>
      <w:r w:rsidR="00550BC4" w:rsidRPr="00DC04A7">
        <w:rPr>
          <w:rFonts w:ascii="Georgia" w:hAnsi="Georgia" w:cs="Times New Roman"/>
          <w:bCs/>
          <w:highlight w:val="yellow"/>
        </w:rPr>
        <w:t>[</w:t>
      </w:r>
      <w:proofErr w:type="spellStart"/>
      <w:r w:rsidR="00550BC4" w:rsidRPr="00DC04A7">
        <w:rPr>
          <w:rFonts w:ascii="Georgia" w:hAnsi="Georgia" w:cs="Times New Roman"/>
          <w:bCs/>
          <w:highlight w:val="yellow"/>
        </w:rPr>
        <w:t>Krouk</w:t>
      </w:r>
      <w:proofErr w:type="spellEnd"/>
      <w:r w:rsidR="00550BC4" w:rsidRPr="00DC04A7">
        <w:rPr>
          <w:rFonts w:ascii="Georgia" w:hAnsi="Georgia" w:cs="Times New Roman"/>
          <w:bCs/>
          <w:highlight w:val="yellow"/>
        </w:rPr>
        <w:t xml:space="preserve"> 2010].</w:t>
      </w:r>
      <w:r w:rsidR="00550BC4" w:rsidRPr="00DC04A7">
        <w:rPr>
          <w:rFonts w:ascii="Georgia" w:hAnsi="Georgia" w:cs="Times New Roman"/>
          <w:bCs/>
        </w:rPr>
        <w:t xml:space="preserve">  To accelerate our </w:t>
      </w:r>
      <w:r w:rsidR="001E71F9" w:rsidRPr="00DC04A7">
        <w:rPr>
          <w:rFonts w:ascii="Georgia" w:hAnsi="Georgia" w:cs="Times New Roman"/>
          <w:bCs/>
        </w:rPr>
        <w:t>validation of</w:t>
      </w:r>
      <w:r w:rsidR="00550BC4" w:rsidRPr="00DC04A7">
        <w:rPr>
          <w:rFonts w:ascii="Georgia" w:hAnsi="Georgia" w:cs="Times New Roman"/>
          <w:bCs/>
        </w:rPr>
        <w:t xml:space="preserve"> TF</w:t>
      </w:r>
      <w:r w:rsidR="00550BC4" w:rsidRPr="00DC04A7">
        <w:rPr>
          <w:rFonts w:ascii="Georgia" w:hAnsi="Georgia" w:cs="Times New Roman"/>
          <w:bCs/>
        </w:rPr>
        <w:sym w:font="Wingdings" w:char="F0E0"/>
      </w:r>
      <w:r w:rsidR="0005090D" w:rsidRPr="00DC04A7">
        <w:rPr>
          <w:rFonts w:ascii="Georgia" w:hAnsi="Georgia" w:cs="Times New Roman"/>
          <w:bCs/>
        </w:rPr>
        <w:t xml:space="preserve">target predictions genome-wide, </w:t>
      </w:r>
      <w:r w:rsidR="00550BC4" w:rsidRPr="00DC04A7">
        <w:rPr>
          <w:rFonts w:ascii="Georgia" w:hAnsi="Georgia" w:cs="Times New Roman"/>
          <w:bCs/>
        </w:rPr>
        <w:t>we developed a</w:t>
      </w:r>
      <w:r w:rsidR="0099429B" w:rsidRPr="00DC04A7">
        <w:rPr>
          <w:rFonts w:ascii="Georgia" w:hAnsi="Georgia" w:cs="Times New Roman"/>
          <w:bCs/>
        </w:rPr>
        <w:t xml:space="preserve"> rapid</w:t>
      </w:r>
      <w:r w:rsidR="00550BC4" w:rsidRPr="00DC04A7">
        <w:rPr>
          <w:rFonts w:ascii="Georgia" w:hAnsi="Georgia" w:cs="Times New Roman"/>
          <w:bCs/>
        </w:rPr>
        <w:t xml:space="preserve"> high through-put system to </w:t>
      </w:r>
      <w:r w:rsidR="00B767D2">
        <w:rPr>
          <w:rFonts w:ascii="Georgia" w:hAnsi="Georgia" w:cs="Times New Roman"/>
          <w:bCs/>
        </w:rPr>
        <w:t xml:space="preserve">transiently </w:t>
      </w:r>
      <w:r w:rsidR="00550BC4" w:rsidRPr="00DC04A7">
        <w:rPr>
          <w:rFonts w:ascii="Georgia" w:hAnsi="Georgia" w:cs="Times New Roman"/>
          <w:bCs/>
        </w:rPr>
        <w:t>perturb TF expression</w:t>
      </w:r>
      <w:r w:rsidR="00B767D2">
        <w:rPr>
          <w:rFonts w:ascii="Georgia" w:hAnsi="Georgia" w:cs="Times New Roman"/>
          <w:bCs/>
        </w:rPr>
        <w:t xml:space="preserve">, </w:t>
      </w:r>
      <w:r w:rsidR="0099429B" w:rsidRPr="00DC04A7">
        <w:rPr>
          <w:rFonts w:ascii="Georgia" w:hAnsi="Georgia" w:cs="Times New Roman"/>
          <w:bCs/>
        </w:rPr>
        <w:t xml:space="preserve">and </w:t>
      </w:r>
      <w:r w:rsidR="00B767D2">
        <w:rPr>
          <w:rFonts w:ascii="Georgia" w:hAnsi="Georgia" w:cs="Times New Roman"/>
          <w:bCs/>
        </w:rPr>
        <w:t xml:space="preserve">to </w:t>
      </w:r>
      <w:r w:rsidR="0099429B" w:rsidRPr="00DC04A7">
        <w:rPr>
          <w:rFonts w:ascii="Georgia" w:hAnsi="Georgia" w:cs="Times New Roman"/>
          <w:bCs/>
        </w:rPr>
        <w:t xml:space="preserve">monitor changes in target gene expression </w:t>
      </w:r>
      <w:proofErr w:type="gramStart"/>
      <w:r w:rsidR="001D71B3" w:rsidRPr="00DC04A7">
        <w:rPr>
          <w:rFonts w:ascii="Georgia" w:hAnsi="Georgia" w:cs="Times New Roman"/>
          <w:bCs/>
        </w:rPr>
        <w:t>within</w:t>
      </w:r>
      <w:r w:rsidR="0099429B" w:rsidRPr="00DC04A7">
        <w:rPr>
          <w:rFonts w:ascii="Georgia" w:hAnsi="Georgia" w:cs="Times New Roman"/>
          <w:bCs/>
        </w:rPr>
        <w:t xml:space="preserve"> </w:t>
      </w:r>
      <w:r w:rsidR="00B767D2">
        <w:rPr>
          <w:rFonts w:ascii="Georgia" w:hAnsi="Georgia" w:cs="Times New Roman"/>
          <w:bCs/>
        </w:rPr>
        <w:t xml:space="preserve"> 2</w:t>
      </w:r>
      <w:proofErr w:type="gramEnd"/>
      <w:r w:rsidR="00B767D2">
        <w:rPr>
          <w:rFonts w:ascii="Georgia" w:hAnsi="Georgia" w:cs="Times New Roman"/>
          <w:bCs/>
        </w:rPr>
        <w:t xml:space="preserve"> weeks time</w:t>
      </w:r>
      <w:r w:rsidR="0099429B" w:rsidRPr="00DC04A7">
        <w:rPr>
          <w:rFonts w:ascii="Georgia" w:hAnsi="Georgia" w:cs="Times New Roman"/>
          <w:bCs/>
        </w:rPr>
        <w:t xml:space="preserve"> </w:t>
      </w:r>
      <w:r w:rsidR="0005090D" w:rsidRPr="00DC04A7">
        <w:rPr>
          <w:rFonts w:ascii="Georgia" w:hAnsi="Georgia" w:cs="Times New Roman"/>
          <w:bCs/>
        </w:rPr>
        <w:t xml:space="preserve">(Aim 2A) </w:t>
      </w:r>
      <w:r w:rsidR="00550BC4" w:rsidRPr="00DC04A7">
        <w:rPr>
          <w:rFonts w:ascii="Georgia" w:hAnsi="Georgia" w:cs="Times New Roman"/>
          <w:bCs/>
        </w:rPr>
        <w:t>[</w:t>
      </w:r>
      <w:proofErr w:type="spellStart"/>
      <w:r w:rsidR="00550BC4" w:rsidRPr="00DC04A7">
        <w:rPr>
          <w:rFonts w:ascii="Georgia" w:hAnsi="Georgia" w:cs="Times New Roman"/>
          <w:bCs/>
          <w:highlight w:val="yellow"/>
        </w:rPr>
        <w:t>Bargmann</w:t>
      </w:r>
      <w:proofErr w:type="spellEnd"/>
      <w:r w:rsidR="00550BC4" w:rsidRPr="00DC04A7">
        <w:rPr>
          <w:rFonts w:ascii="Georgia" w:hAnsi="Georgia" w:cs="Times New Roman"/>
          <w:bCs/>
          <w:highlight w:val="yellow"/>
        </w:rPr>
        <w:t xml:space="preserve"> et al, 2012, submitted</w:t>
      </w:r>
      <w:r w:rsidR="00550BC4" w:rsidRPr="00DC04A7">
        <w:rPr>
          <w:rFonts w:ascii="Georgia" w:hAnsi="Georgia" w:cs="Times New Roman"/>
          <w:bCs/>
        </w:rPr>
        <w:t>]</w:t>
      </w:r>
      <w:r w:rsidR="0005090D" w:rsidRPr="00DC04A7">
        <w:rPr>
          <w:rFonts w:ascii="Georgia" w:hAnsi="Georgia" w:cs="Times New Roman"/>
          <w:bCs/>
        </w:rPr>
        <w:t>.</w:t>
      </w:r>
      <w:r w:rsidR="00550BC4" w:rsidRPr="00DC04A7">
        <w:rPr>
          <w:rFonts w:ascii="Georgia" w:hAnsi="Georgia" w:cs="Times New Roman"/>
          <w:bCs/>
        </w:rPr>
        <w:t xml:space="preserve"> This </w:t>
      </w:r>
      <w:r w:rsidR="002577E9" w:rsidRPr="00DC04A7">
        <w:rPr>
          <w:rFonts w:ascii="Georgia" w:hAnsi="Georgia" w:cs="Times New Roman"/>
          <w:bCs/>
        </w:rPr>
        <w:t xml:space="preserve">TF perturbation </w:t>
      </w:r>
      <w:r w:rsidR="00EB3753">
        <w:rPr>
          <w:rFonts w:ascii="Georgia" w:hAnsi="Georgia" w:cs="Times New Roman"/>
          <w:bCs/>
        </w:rPr>
        <w:t>system</w:t>
      </w:r>
      <w:ins w:id="54" w:author="" w:date="2012-06-16T10:09:00Z">
        <w:r w:rsidR="00E15790">
          <w:rPr>
            <w:rFonts w:ascii="Georgia" w:hAnsi="Georgia" w:cs="Times New Roman"/>
            <w:bCs/>
          </w:rPr>
          <w:t xml:space="preserve"> </w:t>
        </w:r>
      </w:ins>
      <w:del w:id="55" w:author="" w:date="2012-06-16T10:09:00Z">
        <w:r w:rsidR="00EB3753" w:rsidDel="00E15790">
          <w:rPr>
            <w:rFonts w:ascii="Georgia" w:hAnsi="Georgia" w:cs="Times New Roman"/>
            <w:bCs/>
          </w:rPr>
          <w:delText xml:space="preserve">, “NetWalk”, </w:delText>
        </w:r>
      </w:del>
      <w:r w:rsidR="002577E9" w:rsidRPr="00DC04A7">
        <w:rPr>
          <w:rFonts w:ascii="Georgia" w:hAnsi="Georgia" w:cs="Times New Roman"/>
          <w:bCs/>
        </w:rPr>
        <w:t>involves</w:t>
      </w:r>
      <w:r w:rsidR="00550BC4" w:rsidRPr="00DC04A7">
        <w:rPr>
          <w:rFonts w:ascii="Georgia" w:hAnsi="Georgia" w:cs="Times New Roman"/>
          <w:bCs/>
        </w:rPr>
        <w:t xml:space="preserve"> </w:t>
      </w:r>
      <w:r w:rsidR="002577E9" w:rsidRPr="00DC04A7">
        <w:rPr>
          <w:rFonts w:ascii="Georgia" w:hAnsi="Georgia" w:cs="Times New Roman"/>
          <w:bCs/>
        </w:rPr>
        <w:t>transient</w:t>
      </w:r>
      <w:r w:rsidR="001E71F9" w:rsidRPr="00DC04A7">
        <w:rPr>
          <w:rFonts w:ascii="Georgia" w:hAnsi="Georgia" w:cs="Times New Roman"/>
          <w:bCs/>
        </w:rPr>
        <w:t xml:space="preserve"> </w:t>
      </w:r>
      <w:r w:rsidR="00550BC4" w:rsidRPr="00DC04A7">
        <w:rPr>
          <w:rFonts w:ascii="Georgia" w:hAnsi="Georgia" w:cs="Times New Roman"/>
          <w:bCs/>
        </w:rPr>
        <w:t xml:space="preserve">TF </w:t>
      </w:r>
      <w:r w:rsidR="002577E9" w:rsidRPr="00DC04A7">
        <w:rPr>
          <w:rFonts w:ascii="Georgia" w:hAnsi="Georgia" w:cs="Times New Roman"/>
          <w:bCs/>
        </w:rPr>
        <w:t>overexpression</w:t>
      </w:r>
      <w:r w:rsidR="00550BC4" w:rsidRPr="00DC04A7">
        <w:rPr>
          <w:rFonts w:ascii="Georgia" w:hAnsi="Georgia" w:cs="Times New Roman"/>
          <w:bCs/>
        </w:rPr>
        <w:t xml:space="preserve"> </w:t>
      </w:r>
      <w:r w:rsidR="0099429B" w:rsidRPr="00DC04A7">
        <w:rPr>
          <w:rFonts w:ascii="Georgia" w:hAnsi="Georgia" w:cs="Times New Roman"/>
          <w:bCs/>
        </w:rPr>
        <w:t xml:space="preserve">(as a </w:t>
      </w:r>
      <w:r w:rsidR="002577E9" w:rsidRPr="00DC04A7">
        <w:rPr>
          <w:rFonts w:ascii="Georgia" w:hAnsi="Georgia" w:cs="Times New Roman"/>
          <w:bCs/>
        </w:rPr>
        <w:t>35S</w:t>
      </w:r>
      <w:proofErr w:type="gramStart"/>
      <w:r w:rsidR="002577E9" w:rsidRPr="00DC04A7">
        <w:rPr>
          <w:rFonts w:ascii="Georgia" w:hAnsi="Georgia" w:cs="Times New Roman"/>
          <w:bCs/>
        </w:rPr>
        <w:t>::</w:t>
      </w:r>
      <w:proofErr w:type="gramEnd"/>
      <w:r w:rsidR="00E61B4B" w:rsidRPr="00DC04A7">
        <w:rPr>
          <w:rFonts w:ascii="Georgia" w:hAnsi="Georgia" w:cs="Times New Roman"/>
          <w:bCs/>
        </w:rPr>
        <w:t>GR::</w:t>
      </w:r>
      <w:r w:rsidR="0099429B" w:rsidRPr="00DC04A7">
        <w:rPr>
          <w:rFonts w:ascii="Georgia" w:hAnsi="Georgia" w:cs="Times New Roman"/>
          <w:bCs/>
        </w:rPr>
        <w:t xml:space="preserve">TF fusion) </w:t>
      </w:r>
      <w:r w:rsidR="001E71F9" w:rsidRPr="00DC04A7">
        <w:rPr>
          <w:rFonts w:ascii="Georgia" w:hAnsi="Georgia" w:cs="Times New Roman"/>
          <w:bCs/>
        </w:rPr>
        <w:t>in protoplasts</w:t>
      </w:r>
      <w:r w:rsidR="001C5105" w:rsidRPr="00DC04A7">
        <w:rPr>
          <w:rFonts w:ascii="Georgia" w:hAnsi="Georgia" w:cs="Times New Roman"/>
          <w:bCs/>
        </w:rPr>
        <w:t>, select</w:t>
      </w:r>
      <w:r w:rsidR="002577E9" w:rsidRPr="00DC04A7">
        <w:rPr>
          <w:rFonts w:ascii="Georgia" w:hAnsi="Georgia" w:cs="Times New Roman"/>
          <w:bCs/>
        </w:rPr>
        <w:t>ion of</w:t>
      </w:r>
      <w:r w:rsidR="001C5105" w:rsidRPr="00DC04A7">
        <w:rPr>
          <w:rFonts w:ascii="Georgia" w:hAnsi="Georgia" w:cs="Times New Roman"/>
          <w:bCs/>
        </w:rPr>
        <w:t xml:space="preserve"> successful </w:t>
      </w:r>
      <w:proofErr w:type="spellStart"/>
      <w:r w:rsidR="001C5105" w:rsidRPr="00DC04A7">
        <w:rPr>
          <w:rFonts w:ascii="Georgia" w:hAnsi="Georgia" w:cs="Times New Roman"/>
          <w:bCs/>
        </w:rPr>
        <w:t>transformants</w:t>
      </w:r>
      <w:proofErr w:type="spellEnd"/>
      <w:r w:rsidR="001C5105" w:rsidRPr="00DC04A7">
        <w:rPr>
          <w:rFonts w:ascii="Georgia" w:hAnsi="Georgia" w:cs="Times New Roman"/>
          <w:bCs/>
        </w:rPr>
        <w:t xml:space="preserve"> by FACS</w:t>
      </w:r>
      <w:r w:rsidR="003A4CD7" w:rsidRPr="00DC04A7">
        <w:rPr>
          <w:rFonts w:ascii="Georgia" w:hAnsi="Georgia" w:cs="Times New Roman"/>
          <w:bCs/>
        </w:rPr>
        <w:t xml:space="preserve"> [</w:t>
      </w:r>
      <w:proofErr w:type="spellStart"/>
      <w:r w:rsidR="003A4CD7" w:rsidRPr="00DC04A7">
        <w:rPr>
          <w:rFonts w:ascii="Georgia" w:hAnsi="Georgia" w:cs="Times New Roman"/>
          <w:bCs/>
          <w:highlight w:val="yellow"/>
        </w:rPr>
        <w:t>Bargmann</w:t>
      </w:r>
      <w:proofErr w:type="spellEnd"/>
      <w:r w:rsidR="003A4CD7" w:rsidRPr="00DC04A7">
        <w:rPr>
          <w:rFonts w:ascii="Georgia" w:hAnsi="Georgia" w:cs="Times New Roman"/>
          <w:bCs/>
          <w:highlight w:val="yellow"/>
        </w:rPr>
        <w:t xml:space="preserve"> 2009</w:t>
      </w:r>
      <w:r w:rsidR="003A4CD7" w:rsidRPr="00DC04A7">
        <w:rPr>
          <w:rFonts w:ascii="Georgia" w:hAnsi="Georgia" w:cs="Times New Roman"/>
          <w:bCs/>
        </w:rPr>
        <w:t>]</w:t>
      </w:r>
      <w:r w:rsidR="002577E9" w:rsidRPr="00DC04A7">
        <w:rPr>
          <w:rFonts w:ascii="Georgia" w:hAnsi="Georgia" w:cs="Times New Roman"/>
          <w:bCs/>
        </w:rPr>
        <w:t>,</w:t>
      </w:r>
      <w:r w:rsidR="001E71F9" w:rsidRPr="00DC04A7">
        <w:rPr>
          <w:rFonts w:ascii="Georgia" w:hAnsi="Georgia" w:cs="Times New Roman"/>
          <w:bCs/>
        </w:rPr>
        <w:t xml:space="preserve"> </w:t>
      </w:r>
      <w:r w:rsidR="002577E9" w:rsidRPr="00DC04A7">
        <w:rPr>
          <w:rFonts w:ascii="Georgia" w:hAnsi="Georgia" w:cs="Times New Roman"/>
          <w:bCs/>
        </w:rPr>
        <w:t>selective</w:t>
      </w:r>
      <w:r w:rsidR="00550BC4" w:rsidRPr="00DC04A7">
        <w:rPr>
          <w:rFonts w:ascii="Georgia" w:hAnsi="Georgia" w:cs="Times New Roman"/>
          <w:bCs/>
        </w:rPr>
        <w:t xml:space="preserve"> </w:t>
      </w:r>
      <w:r w:rsidR="00E61B4B" w:rsidRPr="00DC04A7">
        <w:rPr>
          <w:rFonts w:ascii="Georgia" w:hAnsi="Georgia" w:cs="Times New Roman"/>
          <w:bCs/>
        </w:rPr>
        <w:t>trigger</w:t>
      </w:r>
      <w:r w:rsidR="002577E9" w:rsidRPr="00DC04A7">
        <w:rPr>
          <w:rFonts w:ascii="Georgia" w:hAnsi="Georgia" w:cs="Times New Roman"/>
          <w:bCs/>
        </w:rPr>
        <w:t>ing of</w:t>
      </w:r>
      <w:r w:rsidR="00E61B4B" w:rsidRPr="00DC04A7">
        <w:rPr>
          <w:rFonts w:ascii="Georgia" w:hAnsi="Georgia" w:cs="Times New Roman"/>
          <w:bCs/>
        </w:rPr>
        <w:t xml:space="preserve"> </w:t>
      </w:r>
      <w:r w:rsidR="0099429B" w:rsidRPr="00DC04A7">
        <w:rPr>
          <w:rFonts w:ascii="Georgia" w:hAnsi="Georgia" w:cs="Times New Roman"/>
          <w:bCs/>
        </w:rPr>
        <w:t>TF</w:t>
      </w:r>
      <w:r w:rsidR="00550BC4" w:rsidRPr="00DC04A7">
        <w:rPr>
          <w:rFonts w:ascii="Georgia" w:hAnsi="Georgia" w:cs="Times New Roman"/>
          <w:bCs/>
        </w:rPr>
        <w:t xml:space="preserve"> nuclear localization with Dexamethasone (DEX)</w:t>
      </w:r>
      <w:r w:rsidR="00A935E8" w:rsidRPr="00DC04A7">
        <w:rPr>
          <w:rFonts w:ascii="Georgia" w:hAnsi="Georgia" w:cs="Times New Roman"/>
          <w:bCs/>
        </w:rPr>
        <w:t xml:space="preserve">, followed by assays of target gene activation (by Q-PCR or </w:t>
      </w:r>
      <w:proofErr w:type="spellStart"/>
      <w:r w:rsidR="00A935E8" w:rsidRPr="00DC04A7">
        <w:rPr>
          <w:rFonts w:ascii="Georgia" w:hAnsi="Georgia" w:cs="Times New Roman"/>
          <w:bCs/>
        </w:rPr>
        <w:t>transcriptome</w:t>
      </w:r>
      <w:proofErr w:type="spellEnd"/>
      <w:r w:rsidR="00A935E8" w:rsidRPr="00DC04A7">
        <w:rPr>
          <w:rFonts w:ascii="Georgia" w:hAnsi="Georgia" w:cs="Times New Roman"/>
          <w:bCs/>
        </w:rPr>
        <w:t>)</w:t>
      </w:r>
      <w:r w:rsidR="00550BC4" w:rsidRPr="00DC04A7">
        <w:rPr>
          <w:rFonts w:ascii="Georgia" w:hAnsi="Georgia" w:cs="Times New Roman"/>
          <w:bCs/>
        </w:rPr>
        <w:t xml:space="preserve">. </w:t>
      </w:r>
      <w:r w:rsidR="002577E9" w:rsidRPr="00DC04A7">
        <w:rPr>
          <w:rFonts w:ascii="Georgia" w:hAnsi="Georgia" w:cs="Times New Roman"/>
          <w:bCs/>
        </w:rPr>
        <w:t xml:space="preserve"> </w:t>
      </w:r>
      <w:r w:rsidR="00A935E8" w:rsidRPr="00DC04A7">
        <w:rPr>
          <w:rFonts w:ascii="Georgia" w:hAnsi="Georgia" w:cs="Times New Roman"/>
          <w:bCs/>
        </w:rPr>
        <w:t xml:space="preserve">This </w:t>
      </w:r>
      <w:del w:id="56" w:author="" w:date="2012-06-16T10:11:00Z">
        <w:r w:rsidR="00EB3753" w:rsidDel="00E15790">
          <w:rPr>
            <w:rFonts w:ascii="Georgia" w:hAnsi="Georgia" w:cs="Times New Roman"/>
            <w:bCs/>
          </w:rPr>
          <w:delText xml:space="preserve">“NetWalk” </w:delText>
        </w:r>
      </w:del>
      <w:r w:rsidR="00A935E8" w:rsidRPr="00DC04A7">
        <w:rPr>
          <w:rFonts w:ascii="Georgia" w:hAnsi="Georgia" w:cs="Times New Roman"/>
          <w:bCs/>
        </w:rPr>
        <w:t>system successfully uncovers</w:t>
      </w:r>
      <w:r w:rsidR="00550BC4" w:rsidRPr="00DC04A7">
        <w:rPr>
          <w:rFonts w:ascii="Georgia" w:hAnsi="Georgia" w:cs="Times New Roman"/>
          <w:bCs/>
        </w:rPr>
        <w:t xml:space="preserve"> </w:t>
      </w:r>
      <w:r w:rsidR="0099429B" w:rsidRPr="00DC04A7">
        <w:rPr>
          <w:rFonts w:ascii="Georgia" w:hAnsi="Georgia" w:cs="Times New Roman"/>
          <w:bCs/>
        </w:rPr>
        <w:t xml:space="preserve">changes in expression of </w:t>
      </w:r>
      <w:r w:rsidR="00044ED4" w:rsidRPr="00DC04A7">
        <w:rPr>
          <w:rFonts w:ascii="Georgia" w:hAnsi="Georgia" w:cs="Times New Roman"/>
          <w:bCs/>
        </w:rPr>
        <w:t xml:space="preserve">direct </w:t>
      </w:r>
      <w:r w:rsidR="0099429B" w:rsidRPr="00DC04A7">
        <w:rPr>
          <w:rFonts w:ascii="Georgia" w:hAnsi="Georgia" w:cs="Times New Roman"/>
          <w:bCs/>
        </w:rPr>
        <w:t xml:space="preserve">TF </w:t>
      </w:r>
      <w:r w:rsidR="00550BC4" w:rsidRPr="00DC04A7">
        <w:rPr>
          <w:rFonts w:ascii="Georgia" w:hAnsi="Georgia" w:cs="Times New Roman"/>
          <w:bCs/>
        </w:rPr>
        <w:t>targets</w:t>
      </w:r>
      <w:r w:rsidR="0099429B" w:rsidRPr="00DC04A7">
        <w:rPr>
          <w:rFonts w:ascii="Georgia" w:hAnsi="Georgia" w:cs="Times New Roman"/>
          <w:bCs/>
        </w:rPr>
        <w:t xml:space="preserve">, </w:t>
      </w:r>
      <w:r w:rsidR="00A935E8" w:rsidRPr="00DC04A7">
        <w:rPr>
          <w:rFonts w:ascii="Georgia" w:hAnsi="Georgia" w:cs="Times New Roman"/>
          <w:bCs/>
        </w:rPr>
        <w:t xml:space="preserve">as </w:t>
      </w:r>
      <w:r w:rsidR="00044ED4" w:rsidRPr="00DC04A7">
        <w:rPr>
          <w:rFonts w:ascii="Georgia" w:hAnsi="Georgia" w:cs="Times New Roman"/>
          <w:bCs/>
        </w:rPr>
        <w:t xml:space="preserve">validated using </w:t>
      </w:r>
      <w:proofErr w:type="spellStart"/>
      <w:r w:rsidR="00EB3753">
        <w:rPr>
          <w:rFonts w:ascii="Georgia" w:hAnsi="Georgia" w:cs="Times New Roman"/>
          <w:bCs/>
        </w:rPr>
        <w:t>transcriptome</w:t>
      </w:r>
      <w:proofErr w:type="spellEnd"/>
      <w:r w:rsidR="00EB3753">
        <w:rPr>
          <w:rFonts w:ascii="Georgia" w:hAnsi="Georgia" w:cs="Times New Roman"/>
          <w:bCs/>
        </w:rPr>
        <w:t xml:space="preserve"> analysis of </w:t>
      </w:r>
      <w:r w:rsidR="001D71B3" w:rsidRPr="00DC04A7">
        <w:rPr>
          <w:rFonts w:ascii="Georgia" w:hAnsi="Georgia" w:cs="Times New Roman"/>
          <w:bCs/>
        </w:rPr>
        <w:t xml:space="preserve">a </w:t>
      </w:r>
      <w:r w:rsidR="00116330" w:rsidRPr="00DC04A7">
        <w:rPr>
          <w:rFonts w:ascii="Georgia" w:hAnsi="Georgia" w:cs="Times New Roman"/>
          <w:bCs/>
        </w:rPr>
        <w:t xml:space="preserve">TF (ABI3) </w:t>
      </w:r>
      <w:r w:rsidR="001D71B3" w:rsidRPr="00DC04A7">
        <w:rPr>
          <w:rFonts w:ascii="Georgia" w:hAnsi="Georgia" w:cs="Times New Roman"/>
          <w:bCs/>
        </w:rPr>
        <w:t>for which Gene Regulatory Networks are well known</w:t>
      </w:r>
      <w:r w:rsidR="00DE03CB" w:rsidRPr="00DC04A7">
        <w:rPr>
          <w:rFonts w:ascii="Georgia" w:hAnsi="Georgia" w:cs="Times New Roman"/>
          <w:bCs/>
        </w:rPr>
        <w:t xml:space="preserve"> </w:t>
      </w:r>
      <w:r w:rsidR="00DE03CB" w:rsidRPr="00DC04A7">
        <w:rPr>
          <w:rFonts w:ascii="Georgia" w:hAnsi="Georgia" w:cs="Times New Roman"/>
          <w:bCs/>
          <w:highlight w:val="yellow"/>
        </w:rPr>
        <w:t>[</w:t>
      </w:r>
      <w:proofErr w:type="spellStart"/>
      <w:r w:rsidR="00DE03CB" w:rsidRPr="00DC04A7">
        <w:rPr>
          <w:rFonts w:ascii="Georgia" w:hAnsi="Georgia" w:cs="Times New Roman"/>
          <w:bCs/>
          <w:highlight w:val="yellow"/>
        </w:rPr>
        <w:t>Vernoux</w:t>
      </w:r>
      <w:proofErr w:type="spellEnd"/>
      <w:r w:rsidR="00DE03CB" w:rsidRPr="00DC04A7">
        <w:rPr>
          <w:rFonts w:ascii="Georgia" w:hAnsi="Georgia" w:cs="Times New Roman"/>
          <w:bCs/>
          <w:highlight w:val="yellow"/>
        </w:rPr>
        <w:t xml:space="preserve"> 2011</w:t>
      </w:r>
      <w:r w:rsidR="00044ED4" w:rsidRPr="00DC04A7">
        <w:rPr>
          <w:rFonts w:ascii="Georgia" w:hAnsi="Georgia" w:cs="Times New Roman"/>
          <w:bCs/>
        </w:rPr>
        <w:t>]</w:t>
      </w:r>
      <w:r w:rsidR="00A935E8" w:rsidRPr="00DC04A7">
        <w:rPr>
          <w:rFonts w:ascii="Georgia" w:hAnsi="Georgia" w:cs="Times New Roman"/>
          <w:bCs/>
        </w:rPr>
        <w:t xml:space="preserve">. </w:t>
      </w:r>
      <w:r w:rsidR="00EB3753">
        <w:rPr>
          <w:rFonts w:ascii="Georgia" w:hAnsi="Georgia" w:cs="Times New Roman"/>
          <w:bCs/>
        </w:rPr>
        <w:t xml:space="preserve"> </w:t>
      </w:r>
      <w:r w:rsidR="001D71B3" w:rsidRPr="00DC04A7">
        <w:rPr>
          <w:rFonts w:ascii="Georgia" w:hAnsi="Georgia" w:cs="Times New Roman"/>
          <w:bCs/>
        </w:rPr>
        <w:t>We recently</w:t>
      </w:r>
      <w:r w:rsidR="00F83BCE" w:rsidRPr="00DC04A7">
        <w:rPr>
          <w:rFonts w:ascii="Georgia" w:hAnsi="Georgia" w:cs="Times New Roman"/>
          <w:bCs/>
        </w:rPr>
        <w:t xml:space="preserve"> </w:t>
      </w:r>
      <w:r w:rsidR="00487E7C" w:rsidRPr="00DC04A7">
        <w:rPr>
          <w:rFonts w:ascii="Georgia" w:hAnsi="Georgia" w:cs="Times New Roman"/>
          <w:bCs/>
        </w:rPr>
        <w:t>applied</w:t>
      </w:r>
      <w:r w:rsidR="001D71B3" w:rsidRPr="00DC04A7">
        <w:rPr>
          <w:rFonts w:ascii="Georgia" w:hAnsi="Georgia" w:cs="Times New Roman"/>
          <w:bCs/>
        </w:rPr>
        <w:t xml:space="preserve"> </w:t>
      </w:r>
      <w:r w:rsidR="00044ED4" w:rsidRPr="00DC04A7">
        <w:rPr>
          <w:rFonts w:ascii="Georgia" w:hAnsi="Georgia" w:cs="Times New Roman"/>
          <w:bCs/>
        </w:rPr>
        <w:t>this</w:t>
      </w:r>
      <w:r w:rsidR="00E51F1B" w:rsidRPr="00DC04A7">
        <w:rPr>
          <w:rFonts w:ascii="Georgia" w:hAnsi="Georgia" w:cs="Times New Roman"/>
          <w:bCs/>
        </w:rPr>
        <w:t xml:space="preserve"> </w:t>
      </w:r>
      <w:r w:rsidR="001D71B3" w:rsidRPr="00DC04A7">
        <w:rPr>
          <w:rFonts w:ascii="Georgia" w:hAnsi="Georgia" w:cs="Times New Roman"/>
          <w:bCs/>
        </w:rPr>
        <w:t>system</w:t>
      </w:r>
      <w:r w:rsidR="00487E7C" w:rsidRPr="00DC04A7">
        <w:rPr>
          <w:rFonts w:ascii="Georgia" w:hAnsi="Georgia" w:cs="Times New Roman"/>
          <w:bCs/>
        </w:rPr>
        <w:t xml:space="preserve"> to validate TF</w:t>
      </w:r>
      <w:r w:rsidR="00F83BCE" w:rsidRPr="00DC04A7">
        <w:rPr>
          <w:rFonts w:ascii="Georgia" w:hAnsi="Georgia" w:cs="Times New Roman"/>
          <w:bCs/>
        </w:rPr>
        <w:sym w:font="Wingdings" w:char="F0E0"/>
      </w:r>
      <w:r w:rsidR="00F83BCE" w:rsidRPr="00DC04A7">
        <w:rPr>
          <w:rFonts w:ascii="Georgia" w:hAnsi="Georgia" w:cs="Times New Roman"/>
          <w:bCs/>
        </w:rPr>
        <w:t>target predictions for</w:t>
      </w:r>
      <w:r w:rsidR="00487E7C" w:rsidRPr="00DC04A7">
        <w:rPr>
          <w:rFonts w:ascii="Georgia" w:hAnsi="Georgia" w:cs="Times New Roman"/>
          <w:bCs/>
        </w:rPr>
        <w:t xml:space="preserve"> </w:t>
      </w:r>
      <w:r w:rsidR="00044ED4" w:rsidRPr="00DC04A7">
        <w:rPr>
          <w:rFonts w:ascii="Georgia" w:hAnsi="Georgia" w:cs="Times New Roman"/>
          <w:bCs/>
        </w:rPr>
        <w:t xml:space="preserve">TF </w:t>
      </w:r>
      <w:r w:rsidR="00487E7C" w:rsidRPr="00DC04A7">
        <w:rPr>
          <w:rFonts w:ascii="Georgia" w:hAnsi="Georgia" w:cs="Times New Roman"/>
          <w:bCs/>
        </w:rPr>
        <w:t>hubs involved in nitrate [</w:t>
      </w:r>
      <w:proofErr w:type="spellStart"/>
      <w:r w:rsidR="00487E7C" w:rsidRPr="00DC04A7">
        <w:rPr>
          <w:rFonts w:ascii="Georgia" w:hAnsi="Georgia" w:cs="Times New Roman"/>
          <w:bCs/>
          <w:highlight w:val="yellow"/>
        </w:rPr>
        <w:t>Krouk</w:t>
      </w:r>
      <w:proofErr w:type="spellEnd"/>
      <w:r w:rsidR="00487E7C" w:rsidRPr="00DC04A7">
        <w:rPr>
          <w:rFonts w:ascii="Georgia" w:hAnsi="Georgia" w:cs="Times New Roman"/>
          <w:bCs/>
          <w:highlight w:val="yellow"/>
        </w:rPr>
        <w:t xml:space="preserve"> et al 2010</w:t>
      </w:r>
      <w:r w:rsidR="00487E7C" w:rsidRPr="00DC04A7">
        <w:rPr>
          <w:rFonts w:ascii="Georgia" w:hAnsi="Georgia" w:cs="Times New Roman"/>
          <w:bCs/>
        </w:rPr>
        <w:t xml:space="preserve">] or organic-N </w:t>
      </w:r>
      <w:r w:rsidR="00487E7C" w:rsidRPr="00DC04A7">
        <w:rPr>
          <w:rFonts w:ascii="Georgia" w:hAnsi="Georgia" w:cs="Times New Roman"/>
          <w:bCs/>
          <w:highlight w:val="yellow"/>
        </w:rPr>
        <w:t>[Gutierrez 2008</w:t>
      </w:r>
      <w:r w:rsidR="00487E7C" w:rsidRPr="00DC04A7">
        <w:rPr>
          <w:rFonts w:ascii="Georgia" w:hAnsi="Georgia" w:cs="Times New Roman"/>
          <w:bCs/>
        </w:rPr>
        <w:t>] regulation of the N</w:t>
      </w:r>
      <w:r w:rsidR="00EB3753">
        <w:rPr>
          <w:rFonts w:ascii="Georgia" w:hAnsi="Georgia" w:cs="Times New Roman"/>
          <w:bCs/>
        </w:rPr>
        <w:t>-assimilation pathway (Aim 1</w:t>
      </w:r>
      <w:r w:rsidR="00487E7C" w:rsidRPr="00DC04A7">
        <w:rPr>
          <w:rFonts w:ascii="Georgia" w:hAnsi="Georgia" w:cs="Times New Roman"/>
          <w:bCs/>
        </w:rPr>
        <w:t>)</w:t>
      </w:r>
      <w:r w:rsidR="003E125A" w:rsidRPr="00DC04A7">
        <w:rPr>
          <w:rFonts w:ascii="Georgia" w:hAnsi="Georgia" w:cs="Times New Roman"/>
          <w:bCs/>
        </w:rPr>
        <w:t>.</w:t>
      </w:r>
      <w:r w:rsidR="00161D26" w:rsidRPr="00DC04A7">
        <w:rPr>
          <w:rFonts w:ascii="Georgia" w:hAnsi="Georgia" w:cs="Times New Roman"/>
          <w:bCs/>
        </w:rPr>
        <w:t xml:space="preserve"> </w:t>
      </w:r>
      <w:ins w:id="57" w:author="" w:date="2012-06-16T10:12:00Z">
        <w:r w:rsidR="00E15790">
          <w:rPr>
            <w:rFonts w:ascii="Georgia" w:hAnsi="Georgia" w:cs="Times New Roman"/>
            <w:bCs/>
          </w:rPr>
          <w:t xml:space="preserve">The DEX system underpins our “Network Walk” method in this grant. </w:t>
        </w:r>
      </w:ins>
      <w:r w:rsidR="00EB3753">
        <w:rPr>
          <w:rFonts w:ascii="Georgia" w:hAnsi="Georgia" w:cs="Times New Roman"/>
          <w:bCs/>
        </w:rPr>
        <w:t>Lastly, o</w:t>
      </w:r>
      <w:r w:rsidR="00044ED4" w:rsidRPr="00DC04A7">
        <w:rPr>
          <w:rFonts w:ascii="Georgia" w:hAnsi="Georgia" w:cs="Times New Roman"/>
          <w:bCs/>
        </w:rPr>
        <w:t xml:space="preserve">ur </w:t>
      </w:r>
      <w:r w:rsidR="007D46B6" w:rsidRPr="00DC04A7">
        <w:rPr>
          <w:rFonts w:ascii="Georgia" w:hAnsi="Georgia" w:cs="Times New Roman"/>
          <w:bCs/>
        </w:rPr>
        <w:t xml:space="preserve">studies of </w:t>
      </w:r>
      <w:r w:rsidR="00EB3753" w:rsidRPr="00DC04A7">
        <w:rPr>
          <w:rFonts w:ascii="Georgia" w:hAnsi="Georgia" w:cs="Times New Roman"/>
          <w:bCs/>
        </w:rPr>
        <w:t xml:space="preserve">post-translational </w:t>
      </w:r>
      <w:r w:rsidR="00EB3753">
        <w:rPr>
          <w:rFonts w:ascii="Georgia" w:hAnsi="Georgia" w:cs="Times New Roman"/>
          <w:bCs/>
        </w:rPr>
        <w:t xml:space="preserve">responses to nitrate and </w:t>
      </w:r>
      <w:proofErr w:type="spellStart"/>
      <w:r w:rsidR="00EB3753">
        <w:rPr>
          <w:rFonts w:ascii="Georgia" w:hAnsi="Georgia" w:cs="Times New Roman"/>
          <w:bCs/>
        </w:rPr>
        <w:t>Glu/Gln</w:t>
      </w:r>
      <w:proofErr w:type="spellEnd"/>
      <w:r w:rsidR="00EB3753">
        <w:rPr>
          <w:rFonts w:ascii="Georgia" w:hAnsi="Georgia" w:cs="Times New Roman"/>
          <w:bCs/>
        </w:rPr>
        <w:t xml:space="preserve"> sensing were conducted collaboratively as part of a Fogarty Award t0 R. Gutierrez [Vidal 2010].  These studies are highlighted below.</w:t>
      </w:r>
    </w:p>
    <w:p w:rsidR="00550BC4" w:rsidRPr="00DC04A7" w:rsidRDefault="00550BC4">
      <w:pPr>
        <w:autoSpaceDE w:val="0"/>
        <w:autoSpaceDN w:val="0"/>
        <w:adjustRightInd w:val="0"/>
        <w:spacing w:after="0"/>
        <w:contextualSpacing/>
        <w:rPr>
          <w:rFonts w:ascii="Georgia" w:hAnsi="Georgia" w:cs="Times New Roman"/>
          <w:bCs/>
        </w:rPr>
      </w:pPr>
    </w:p>
    <w:p w:rsidR="00761A70" w:rsidRPr="00DC04A7" w:rsidRDefault="00E15790">
      <w:pPr>
        <w:spacing w:after="0"/>
        <w:rPr>
          <w:rFonts w:ascii="Georgia" w:hAnsi="Georgia" w:cs="Times New Roman"/>
          <w:b/>
          <w:color w:val="000000"/>
        </w:rPr>
      </w:pPr>
      <w:ins w:id="58" w:author="" w:date="2012-06-16T10:13:00Z">
        <w:r>
          <w:rPr>
            <w:rFonts w:ascii="Georgia" w:hAnsi="Georgia" w:cs="Times New Roman"/>
            <w:b/>
            <w:color w:val="000000"/>
            <w:highlight w:val="yellow"/>
            <w:u w:val="single"/>
          </w:rPr>
          <w:t xml:space="preserve">[Gloria: you can leave this out. Already discussed] </w:t>
        </w:r>
      </w:ins>
      <w:r w:rsidR="00A154A3" w:rsidRPr="00B171C6">
        <w:rPr>
          <w:rFonts w:ascii="Georgia" w:hAnsi="Georgia" w:cs="Times New Roman"/>
          <w:b/>
          <w:color w:val="000000"/>
          <w:highlight w:val="yellow"/>
          <w:u w:val="single"/>
        </w:rPr>
        <w:t xml:space="preserve">Prior </w:t>
      </w:r>
      <w:r w:rsidR="00BB036D" w:rsidRPr="00B171C6">
        <w:rPr>
          <w:rFonts w:ascii="Georgia" w:hAnsi="Georgia" w:cs="Times New Roman"/>
          <w:b/>
          <w:color w:val="000000"/>
          <w:highlight w:val="yellow"/>
          <w:u w:val="single"/>
        </w:rPr>
        <w:t>Aim</w:t>
      </w:r>
      <w:r w:rsidR="003F4BF4" w:rsidRPr="00B171C6">
        <w:rPr>
          <w:rFonts w:ascii="Georgia" w:hAnsi="Georgia" w:cs="Times New Roman"/>
          <w:b/>
          <w:color w:val="000000"/>
          <w:highlight w:val="yellow"/>
          <w:u w:val="single"/>
        </w:rPr>
        <w:t>s</w:t>
      </w:r>
      <w:r w:rsidR="00BB036D" w:rsidRPr="00B171C6">
        <w:rPr>
          <w:rFonts w:ascii="Georgia" w:hAnsi="Georgia" w:cs="Times New Roman"/>
          <w:b/>
          <w:color w:val="000000"/>
          <w:highlight w:val="yellow"/>
          <w:u w:val="single"/>
        </w:rPr>
        <w:t xml:space="preserve"> 4</w:t>
      </w:r>
      <w:r w:rsidR="003F4BF4" w:rsidRPr="00B171C6">
        <w:rPr>
          <w:rFonts w:ascii="Georgia" w:hAnsi="Georgia" w:cs="Times New Roman"/>
          <w:b/>
          <w:color w:val="000000"/>
          <w:highlight w:val="yellow"/>
          <w:u w:val="single"/>
        </w:rPr>
        <w:t xml:space="preserve"> &amp; 2B</w:t>
      </w:r>
      <w:r w:rsidR="00BB036D" w:rsidRPr="00B171C6">
        <w:rPr>
          <w:rFonts w:ascii="Georgia" w:hAnsi="Georgia" w:cs="Times New Roman"/>
          <w:b/>
          <w:color w:val="000000"/>
          <w:highlight w:val="yellow"/>
          <w:u w:val="single"/>
        </w:rPr>
        <w:t xml:space="preserve">. </w:t>
      </w:r>
      <w:r w:rsidR="00761A70" w:rsidRPr="00B171C6">
        <w:rPr>
          <w:rFonts w:ascii="Georgia" w:hAnsi="Georgia" w:cs="Times New Roman"/>
          <w:b/>
          <w:color w:val="000000"/>
          <w:highlight w:val="yellow"/>
          <w:u w:val="single"/>
        </w:rPr>
        <w:t>Create a time-dependent dynamic network model for the control of N-uptake/assimilation</w:t>
      </w:r>
      <w:r w:rsidR="00761A70" w:rsidRPr="00B171C6">
        <w:rPr>
          <w:rFonts w:ascii="Georgia" w:hAnsi="Georgia" w:cs="Times New Roman"/>
          <w:b/>
          <w:color w:val="000000"/>
          <w:highlight w:val="yellow"/>
        </w:rPr>
        <w:t>.</w:t>
      </w:r>
      <w:r w:rsidR="00761A70" w:rsidRPr="00B171C6">
        <w:rPr>
          <w:rFonts w:ascii="Georgia" w:hAnsi="Georgia" w:cs="Times New Roman"/>
          <w:b/>
          <w:color w:val="000000"/>
        </w:rPr>
        <w:t xml:space="preserve"> </w:t>
      </w:r>
      <w:r w:rsidR="00761A70" w:rsidRPr="00B171C6">
        <w:rPr>
          <w:rFonts w:ascii="Georgia" w:hAnsi="Georgia" w:cs="Times New Roman"/>
          <w:b/>
          <w:i/>
          <w:color w:val="000000"/>
        </w:rPr>
        <w:t xml:space="preserve">Relevant </w:t>
      </w:r>
      <w:r w:rsidR="00550BC4" w:rsidRPr="00B171C6">
        <w:rPr>
          <w:rFonts w:ascii="Georgia" w:hAnsi="Georgia" w:cs="Times New Roman"/>
          <w:b/>
          <w:i/>
        </w:rPr>
        <w:t>Publication</w:t>
      </w:r>
      <w:r w:rsidR="00550BC4" w:rsidRPr="00DC04A7">
        <w:rPr>
          <w:rFonts w:ascii="Georgia" w:hAnsi="Georgia" w:cs="Times New Roman"/>
        </w:rPr>
        <w:t xml:space="preserve">:  </w:t>
      </w:r>
      <w:proofErr w:type="spellStart"/>
      <w:r w:rsidR="00550BC4" w:rsidRPr="00DC04A7">
        <w:rPr>
          <w:rFonts w:ascii="Georgia" w:hAnsi="Georgia" w:cs="Times New Roman"/>
        </w:rPr>
        <w:t>Krouk</w:t>
      </w:r>
      <w:proofErr w:type="spellEnd"/>
      <w:r w:rsidR="00550BC4" w:rsidRPr="00DC04A7">
        <w:rPr>
          <w:rFonts w:ascii="Georgia" w:hAnsi="Georgia" w:cs="Times New Roman"/>
        </w:rPr>
        <w:t xml:space="preserve"> </w:t>
      </w:r>
      <w:r w:rsidR="00550BC4" w:rsidRPr="00DC04A7">
        <w:rPr>
          <w:rFonts w:ascii="Georgia" w:hAnsi="Georgia" w:cs="Times New Roman"/>
          <w:i/>
        </w:rPr>
        <w:t>et al.</w:t>
      </w:r>
      <w:r w:rsidR="00550BC4" w:rsidRPr="00DC04A7">
        <w:rPr>
          <w:rFonts w:ascii="Georgia" w:hAnsi="Georgia" w:cs="Times New Roman"/>
        </w:rPr>
        <w:t xml:space="preserve"> (2010) “Predictive network modeling of the high-resolution dynamic plant </w:t>
      </w:r>
      <w:proofErr w:type="spellStart"/>
      <w:r w:rsidR="00550BC4" w:rsidRPr="00DC04A7">
        <w:rPr>
          <w:rFonts w:ascii="Georgia" w:hAnsi="Georgia" w:cs="Times New Roman"/>
        </w:rPr>
        <w:t>transcriptome</w:t>
      </w:r>
      <w:proofErr w:type="spellEnd"/>
      <w:r w:rsidR="00550BC4" w:rsidRPr="00DC04A7">
        <w:rPr>
          <w:rFonts w:ascii="Georgia" w:hAnsi="Georgia" w:cs="Times New Roman"/>
        </w:rPr>
        <w:t xml:space="preserve"> in response to nitrate.” </w:t>
      </w:r>
      <w:proofErr w:type="gramStart"/>
      <w:r w:rsidR="00550BC4" w:rsidRPr="00DC04A7">
        <w:rPr>
          <w:rFonts w:ascii="Georgia" w:hAnsi="Georgia" w:cs="Times New Roman"/>
          <w:b/>
          <w:i/>
        </w:rPr>
        <w:t>Genome Biology,</w:t>
      </w:r>
      <w:r w:rsidR="00550BC4" w:rsidRPr="00DC04A7">
        <w:rPr>
          <w:rFonts w:ascii="Georgia" w:hAnsi="Georgia" w:cs="Times New Roman"/>
        </w:rPr>
        <w:t xml:space="preserve"> 11 (12), R123.</w:t>
      </w:r>
      <w:proofErr w:type="gramEnd"/>
      <w:r w:rsidR="00550BC4" w:rsidRPr="00DC04A7">
        <w:rPr>
          <w:rFonts w:ascii="Georgia" w:hAnsi="Georgia" w:cs="Times New Roman"/>
          <w:b/>
          <w:color w:val="000000"/>
        </w:rPr>
        <w:t xml:space="preserve"> </w:t>
      </w:r>
    </w:p>
    <w:p w:rsidR="00761A70" w:rsidRPr="00DC04A7" w:rsidRDefault="00CE168B" w:rsidP="00F806BD">
      <w:pPr>
        <w:spacing w:after="0"/>
        <w:rPr>
          <w:rFonts w:ascii="Georgia" w:hAnsi="Georgia" w:cs="Times New Roman"/>
          <w:b/>
          <w:color w:val="000000"/>
          <w:highlight w:val="yellow"/>
          <w:u w:val="single"/>
        </w:rPr>
      </w:pPr>
      <w:r w:rsidRPr="00DC04A7">
        <w:rPr>
          <w:rFonts w:ascii="Georgia" w:hAnsi="Georgia" w:cs="Times New Roman"/>
          <w:b/>
          <w:i/>
          <w:color w:val="000000"/>
        </w:rPr>
        <w:t>Summary</w:t>
      </w:r>
      <w:r w:rsidR="00550BC4" w:rsidRPr="00DC04A7">
        <w:rPr>
          <w:rFonts w:ascii="Georgia" w:hAnsi="Georgia" w:cs="Times New Roman"/>
          <w:b/>
          <w:i/>
          <w:color w:val="000000"/>
        </w:rPr>
        <w:t xml:space="preserve">: </w:t>
      </w:r>
      <w:r w:rsidR="009C4197" w:rsidRPr="00DC04A7">
        <w:rPr>
          <w:rFonts w:ascii="Georgia" w:hAnsi="Georgia" w:cs="Times New Roman"/>
          <w:color w:val="000000"/>
        </w:rPr>
        <w:t xml:space="preserve"> </w:t>
      </w:r>
      <w:r w:rsidR="00B171C6">
        <w:rPr>
          <w:rFonts w:ascii="Georgia" w:hAnsi="Georgia" w:cs="Times New Roman"/>
        </w:rPr>
        <w:t>C</w:t>
      </w:r>
      <w:r w:rsidR="003F4BF4" w:rsidRPr="00DC04A7">
        <w:rPr>
          <w:rFonts w:ascii="Georgia" w:hAnsi="Georgia" w:cs="Times New Roman"/>
        </w:rPr>
        <w:t>ompletion of Aims 2B and 4</w:t>
      </w:r>
      <w:r w:rsidR="0043104C" w:rsidRPr="00DC04A7">
        <w:rPr>
          <w:rFonts w:ascii="Georgia" w:hAnsi="Georgia" w:cs="Times New Roman"/>
        </w:rPr>
        <w:t xml:space="preserve">, </w:t>
      </w:r>
      <w:r w:rsidR="0043104C" w:rsidRPr="00DC04A7">
        <w:rPr>
          <w:rFonts w:ascii="Georgia" w:eastAsia="MS Mincho" w:hAnsi="Georgia" w:cs="Times New Roman"/>
        </w:rPr>
        <w:t>enabled us to achieve one of the main goals of Systems Biology</w:t>
      </w:r>
      <w:r w:rsidR="0043104C" w:rsidRPr="00DC04A7">
        <w:rPr>
          <w:rFonts w:ascii="Georgia" w:hAnsi="Georgia" w:cs="Times New Roman"/>
        </w:rPr>
        <w:t xml:space="preserve"> – </w:t>
      </w:r>
      <w:r w:rsidR="0043104C" w:rsidRPr="00DC04A7">
        <w:rPr>
          <w:rFonts w:ascii="Georgia" w:eastAsia="MS Mincho" w:hAnsi="Georgia" w:cs="Times New Roman"/>
        </w:rPr>
        <w:t xml:space="preserve">predicting network states under untested conditions.  </w:t>
      </w:r>
      <w:r w:rsidR="003F4BF4" w:rsidRPr="00DC04A7">
        <w:rPr>
          <w:rFonts w:ascii="Georgia" w:hAnsi="Georgia" w:cs="Times New Roman"/>
          <w:color w:val="000000"/>
        </w:rPr>
        <w:t>F</w:t>
      </w:r>
      <w:r w:rsidR="0043104C" w:rsidRPr="00DC04A7">
        <w:rPr>
          <w:rFonts w:ascii="Georgia" w:hAnsi="Georgia" w:cs="Times New Roman"/>
          <w:color w:val="000000"/>
        </w:rPr>
        <w:t>ine</w:t>
      </w:r>
      <w:r w:rsidR="00231A10" w:rsidRPr="00DC04A7">
        <w:rPr>
          <w:rFonts w:ascii="Georgia" w:hAnsi="Georgia" w:cs="Times New Roman"/>
          <w:color w:val="000000"/>
        </w:rPr>
        <w:t xml:space="preserve">-scale </w:t>
      </w:r>
      <w:r w:rsidR="00550BC4" w:rsidRPr="00DC04A7">
        <w:rPr>
          <w:rFonts w:ascii="Georgia" w:hAnsi="Georgia" w:cs="Times New Roman"/>
          <w:color w:val="000000"/>
        </w:rPr>
        <w:t xml:space="preserve">time-series </w:t>
      </w:r>
      <w:proofErr w:type="spellStart"/>
      <w:r w:rsidR="0043104C" w:rsidRPr="00DC04A7">
        <w:rPr>
          <w:rFonts w:ascii="Georgia" w:hAnsi="Georgia" w:cs="Times New Roman"/>
          <w:color w:val="000000"/>
        </w:rPr>
        <w:t>transcriptome</w:t>
      </w:r>
      <w:proofErr w:type="spellEnd"/>
      <w:r w:rsidR="0043104C" w:rsidRPr="00DC04A7">
        <w:rPr>
          <w:rFonts w:ascii="Georgia" w:hAnsi="Georgia" w:cs="Times New Roman"/>
          <w:color w:val="000000"/>
        </w:rPr>
        <w:t xml:space="preserve"> </w:t>
      </w:r>
      <w:r w:rsidR="00550BC4" w:rsidRPr="00DC04A7">
        <w:rPr>
          <w:rFonts w:ascii="Georgia" w:hAnsi="Georgia" w:cs="Times New Roman"/>
          <w:color w:val="000000"/>
        </w:rPr>
        <w:t>data</w:t>
      </w:r>
      <w:r w:rsidR="00231A10" w:rsidRPr="00DC04A7">
        <w:rPr>
          <w:rFonts w:ascii="Georgia" w:hAnsi="Georgia" w:cs="Times New Roman"/>
          <w:color w:val="000000"/>
        </w:rPr>
        <w:t xml:space="preserve"> </w:t>
      </w:r>
      <w:r w:rsidR="003F4BF4" w:rsidRPr="00DC04A7">
        <w:rPr>
          <w:rFonts w:ascii="Georgia" w:hAnsi="Georgia" w:cs="Times New Roman"/>
          <w:color w:val="000000"/>
        </w:rPr>
        <w:t>generated in</w:t>
      </w:r>
      <w:r w:rsidR="0043104C" w:rsidRPr="00DC04A7">
        <w:rPr>
          <w:rFonts w:ascii="Georgia" w:hAnsi="Georgia" w:cs="Times New Roman"/>
          <w:color w:val="000000"/>
        </w:rPr>
        <w:t xml:space="preserve"> </w:t>
      </w:r>
      <w:r w:rsidR="00231A10" w:rsidRPr="00DC04A7">
        <w:rPr>
          <w:rFonts w:ascii="Georgia" w:hAnsi="Georgia" w:cs="Times New Roman"/>
          <w:color w:val="000000"/>
        </w:rPr>
        <w:t>(</w:t>
      </w:r>
      <w:r w:rsidR="00550BC4" w:rsidRPr="00DC04A7">
        <w:rPr>
          <w:rFonts w:ascii="Georgia" w:hAnsi="Georgia" w:cs="Times New Roman"/>
          <w:color w:val="000000"/>
        </w:rPr>
        <w:t>Aim 2B)</w:t>
      </w:r>
      <w:r w:rsidR="003F4BF4" w:rsidRPr="00DC04A7">
        <w:rPr>
          <w:rFonts w:ascii="Georgia" w:hAnsi="Georgia" w:cs="Times New Roman"/>
          <w:color w:val="000000"/>
        </w:rPr>
        <w:t>, analyzed</w:t>
      </w:r>
      <w:r w:rsidR="00550BC4" w:rsidRPr="00DC04A7">
        <w:rPr>
          <w:rFonts w:ascii="Georgia" w:hAnsi="Georgia" w:cs="Times New Roman"/>
          <w:color w:val="000000"/>
        </w:rPr>
        <w:t xml:space="preserve"> </w:t>
      </w:r>
      <w:r w:rsidR="0043104C" w:rsidRPr="00DC04A7">
        <w:rPr>
          <w:rFonts w:ascii="Georgia" w:hAnsi="Georgia" w:cs="Times New Roman"/>
          <w:color w:val="000000"/>
        </w:rPr>
        <w:t>using a</w:t>
      </w:r>
      <w:r w:rsidR="00550BC4" w:rsidRPr="00DC04A7">
        <w:rPr>
          <w:rFonts w:ascii="Georgia" w:hAnsi="Georgia" w:cs="Times New Roman"/>
          <w:color w:val="000000"/>
        </w:rPr>
        <w:t xml:space="preserve"> machin</w:t>
      </w:r>
      <w:r w:rsidR="009C4197" w:rsidRPr="00DC04A7">
        <w:rPr>
          <w:rFonts w:ascii="Georgia" w:hAnsi="Georgia" w:cs="Times New Roman"/>
          <w:color w:val="000000"/>
        </w:rPr>
        <w:t xml:space="preserve">e learning </w:t>
      </w:r>
      <w:r w:rsidR="0043104C" w:rsidRPr="00DC04A7">
        <w:rPr>
          <w:rFonts w:ascii="Georgia" w:hAnsi="Georgia" w:cs="Times New Roman"/>
          <w:color w:val="000000"/>
        </w:rPr>
        <w:t>approach</w:t>
      </w:r>
      <w:r w:rsidR="009C4197" w:rsidRPr="00DC04A7">
        <w:rPr>
          <w:rFonts w:ascii="Georgia" w:hAnsi="Georgia" w:cs="Times New Roman"/>
          <w:color w:val="000000"/>
        </w:rPr>
        <w:t xml:space="preserve"> called </w:t>
      </w:r>
      <w:r w:rsidR="0043104C" w:rsidRPr="00DC04A7">
        <w:rPr>
          <w:rFonts w:ascii="Georgia" w:hAnsi="Georgia" w:cs="Times New Roman"/>
          <w:color w:val="000000"/>
        </w:rPr>
        <w:t>“</w:t>
      </w:r>
      <w:r w:rsidR="009C4197" w:rsidRPr="00DC04A7">
        <w:rPr>
          <w:rFonts w:ascii="Georgia" w:hAnsi="Georgia" w:cs="Times New Roman"/>
          <w:color w:val="000000"/>
        </w:rPr>
        <w:t>State S</w:t>
      </w:r>
      <w:r w:rsidR="00550BC4" w:rsidRPr="00DC04A7">
        <w:rPr>
          <w:rFonts w:ascii="Georgia" w:hAnsi="Georgia" w:cs="Times New Roman"/>
          <w:color w:val="000000"/>
        </w:rPr>
        <w:t>pace modeling</w:t>
      </w:r>
      <w:r w:rsidR="0043104C" w:rsidRPr="00DC04A7">
        <w:rPr>
          <w:rFonts w:ascii="Georgia" w:hAnsi="Georgia" w:cs="Times New Roman"/>
          <w:color w:val="000000"/>
        </w:rPr>
        <w:t>”</w:t>
      </w:r>
      <w:r w:rsidR="00550BC4" w:rsidRPr="00DC04A7">
        <w:rPr>
          <w:rFonts w:ascii="Georgia" w:hAnsi="Georgia" w:cs="Times New Roman"/>
          <w:color w:val="000000"/>
        </w:rPr>
        <w:t xml:space="preserve"> (Aim 4), </w:t>
      </w:r>
      <w:r w:rsidR="002E5DF8" w:rsidRPr="00DC04A7">
        <w:rPr>
          <w:rFonts w:ascii="Georgia" w:hAnsi="Georgia" w:cs="Times New Roman"/>
          <w:color w:val="000000"/>
        </w:rPr>
        <w:t xml:space="preserve">generated a predictive </w:t>
      </w:r>
      <w:r w:rsidR="003F4BF4" w:rsidRPr="00DC04A7">
        <w:rPr>
          <w:rFonts w:ascii="Georgia" w:hAnsi="Georgia" w:cs="Times New Roman"/>
          <w:color w:val="000000"/>
        </w:rPr>
        <w:t>N-assimilatory network</w:t>
      </w:r>
      <w:r w:rsidR="0043104C" w:rsidRPr="00DC04A7">
        <w:rPr>
          <w:rFonts w:ascii="Georgia" w:hAnsi="Georgia" w:cs="Times New Roman"/>
          <w:color w:val="000000"/>
        </w:rPr>
        <w:t xml:space="preserve"> </w:t>
      </w:r>
      <w:r w:rsidR="002E5DF8" w:rsidRPr="00DC04A7">
        <w:rPr>
          <w:rFonts w:ascii="Georgia" w:hAnsi="Georgia" w:cs="Times New Roman"/>
          <w:color w:val="000000"/>
        </w:rPr>
        <w:t xml:space="preserve">model </w:t>
      </w:r>
      <w:r w:rsidR="003F4BF4" w:rsidRPr="00DC04A7">
        <w:rPr>
          <w:rFonts w:ascii="Georgia" w:hAnsi="Georgia" w:cs="Times New Roman"/>
          <w:color w:val="000000"/>
        </w:rPr>
        <w:t>validated</w:t>
      </w:r>
      <w:r w:rsidR="00550BC4" w:rsidRPr="00DC04A7">
        <w:rPr>
          <w:rFonts w:ascii="Georgia" w:hAnsi="Georgia" w:cs="Times New Roman"/>
          <w:color w:val="000000"/>
        </w:rPr>
        <w:t xml:space="preserve"> (using left-out dat</w:t>
      </w:r>
      <w:r w:rsidR="009C4197" w:rsidRPr="00DC04A7">
        <w:rPr>
          <w:rFonts w:ascii="Georgia" w:hAnsi="Georgia" w:cs="Times New Roman"/>
          <w:color w:val="000000"/>
        </w:rPr>
        <w:t xml:space="preserve">a) </w:t>
      </w:r>
      <w:del w:id="59" w:author="" w:date="2012-06-16T10:13:00Z">
        <w:r w:rsidR="009C4197" w:rsidRPr="00DC04A7" w:rsidDel="00E15790">
          <w:rPr>
            <w:rFonts w:ascii="Georgia" w:hAnsi="Georgia" w:cs="Times New Roman"/>
            <w:color w:val="000000"/>
          </w:rPr>
          <w:delText xml:space="preserve">and </w:delText>
        </w:r>
      </w:del>
      <w:r w:rsidR="009C4197" w:rsidRPr="00DC04A7">
        <w:rPr>
          <w:rFonts w:ascii="Georgia" w:hAnsi="Georgia" w:cs="Times New Roman"/>
          <w:color w:val="000000"/>
        </w:rPr>
        <w:t>experi</w:t>
      </w:r>
      <w:r w:rsidR="000C1097" w:rsidRPr="00DC04A7">
        <w:rPr>
          <w:rFonts w:ascii="Georgia" w:hAnsi="Georgia" w:cs="Times New Roman"/>
          <w:color w:val="000000"/>
        </w:rPr>
        <w:t xml:space="preserve">mentally </w:t>
      </w:r>
      <w:r w:rsidR="00550BC4" w:rsidRPr="00DC04A7">
        <w:rPr>
          <w:rFonts w:ascii="Georgia" w:hAnsi="Georgia" w:cs="Times New Roman"/>
          <w:color w:val="000000"/>
          <w:highlight w:val="yellow"/>
        </w:rPr>
        <w:t>[</w:t>
      </w:r>
      <w:proofErr w:type="spellStart"/>
      <w:r w:rsidR="00550BC4" w:rsidRPr="00DC04A7">
        <w:rPr>
          <w:rFonts w:ascii="Georgia" w:hAnsi="Georgia" w:cs="Times New Roman"/>
          <w:color w:val="000000"/>
          <w:highlight w:val="yellow"/>
        </w:rPr>
        <w:t>Krouk</w:t>
      </w:r>
      <w:proofErr w:type="spellEnd"/>
      <w:r w:rsidR="00550BC4" w:rsidRPr="00DC04A7">
        <w:rPr>
          <w:rFonts w:ascii="Georgia" w:hAnsi="Georgia" w:cs="Times New Roman"/>
          <w:color w:val="000000"/>
          <w:highlight w:val="yellow"/>
        </w:rPr>
        <w:t xml:space="preserve"> et al 2010</w:t>
      </w:r>
      <w:r w:rsidR="00550BC4" w:rsidRPr="00DC04A7">
        <w:rPr>
          <w:rFonts w:ascii="Georgia" w:hAnsi="Georgia" w:cs="Times New Roman"/>
          <w:color w:val="000000"/>
        </w:rPr>
        <w:t xml:space="preserve">]. </w:t>
      </w:r>
      <w:r w:rsidR="0043104C" w:rsidRPr="00DC04A7">
        <w:rPr>
          <w:rFonts w:ascii="Georgia" w:hAnsi="Georgia" w:cs="Times New Roman"/>
          <w:color w:val="000000"/>
        </w:rPr>
        <w:t xml:space="preserve"> </w:t>
      </w:r>
    </w:p>
    <w:p w:rsidR="00EE7CC5" w:rsidRPr="00DC04A7" w:rsidRDefault="00E15790" w:rsidP="00EE7CC5">
      <w:pPr>
        <w:pBdr>
          <w:bottom w:val="single" w:sz="6" w:space="1" w:color="auto"/>
        </w:pBdr>
        <w:spacing w:after="0"/>
        <w:ind w:firstLine="720"/>
        <w:rPr>
          <w:rFonts w:ascii="Georgia" w:hAnsi="Georgia" w:cs="Times New Roman"/>
        </w:rPr>
      </w:pPr>
      <w:ins w:id="60" w:author="" w:date="2012-06-16T10:14:00Z">
        <w:r>
          <w:rPr>
            <w:rFonts w:ascii="Georgia" w:hAnsi="Georgia" w:cs="Times New Roman"/>
            <w:b/>
            <w:color w:val="000000"/>
            <w:highlight w:val="yellow"/>
          </w:rPr>
          <w:t xml:space="preserve">[Gloria: again, you can leave this out. Nobody cares about these details] </w:t>
        </w:r>
      </w:ins>
      <w:r w:rsidR="00A154A3" w:rsidRPr="00DC04A7">
        <w:rPr>
          <w:rFonts w:ascii="Georgia" w:hAnsi="Georgia" w:cs="Times New Roman"/>
          <w:b/>
          <w:color w:val="000000"/>
          <w:highlight w:val="yellow"/>
        </w:rPr>
        <w:t xml:space="preserve">Prior </w:t>
      </w:r>
      <w:r w:rsidR="00761A70" w:rsidRPr="00DC04A7">
        <w:rPr>
          <w:rFonts w:ascii="Georgia" w:hAnsi="Georgia" w:cs="Times New Roman"/>
          <w:b/>
          <w:color w:val="000000"/>
          <w:highlight w:val="yellow"/>
        </w:rPr>
        <w:t>Aim 2</w:t>
      </w:r>
      <w:r w:rsidR="00D42920" w:rsidRPr="00DC04A7">
        <w:rPr>
          <w:rFonts w:ascii="Georgia" w:hAnsi="Georgia" w:cs="Times New Roman"/>
          <w:b/>
          <w:color w:val="000000"/>
          <w:highlight w:val="yellow"/>
        </w:rPr>
        <w:t>B</w:t>
      </w:r>
      <w:r w:rsidR="00761A70" w:rsidRPr="00DC04A7">
        <w:rPr>
          <w:rFonts w:ascii="Georgia" w:hAnsi="Georgia" w:cs="Times New Roman"/>
          <w:b/>
          <w:color w:val="000000"/>
          <w:highlight w:val="yellow"/>
        </w:rPr>
        <w:t xml:space="preserve">. </w:t>
      </w:r>
      <w:proofErr w:type="gramStart"/>
      <w:r w:rsidR="00761A70" w:rsidRPr="00DC04A7">
        <w:rPr>
          <w:rFonts w:ascii="Georgia" w:hAnsi="Georgia" w:cs="Times New Roman"/>
          <w:b/>
          <w:color w:val="000000"/>
          <w:highlight w:val="yellow"/>
        </w:rPr>
        <w:t>Time-course analysis for validating causal TF-target relationships and beyond</w:t>
      </w:r>
      <w:r w:rsidR="00DF6413" w:rsidRPr="00DC04A7">
        <w:rPr>
          <w:rFonts w:ascii="Georgia" w:eastAsia="MS Mincho" w:hAnsi="Georgia" w:cs="Times New Roman"/>
          <w:b/>
        </w:rPr>
        <w:t>.</w:t>
      </w:r>
      <w:proofErr w:type="gramEnd"/>
      <w:r w:rsidR="00DF6413" w:rsidRPr="00DC04A7">
        <w:rPr>
          <w:rFonts w:ascii="Georgia" w:eastAsia="MS Mincho" w:hAnsi="Georgia" w:cs="Times New Roman"/>
          <w:b/>
        </w:rPr>
        <w:t xml:space="preserve"> </w:t>
      </w:r>
      <w:r w:rsidR="00B171C6">
        <w:rPr>
          <w:rFonts w:ascii="Georgia" w:eastAsia="MS Mincho" w:hAnsi="Georgia" w:cs="Times New Roman"/>
        </w:rPr>
        <w:t>In this aim, we</w:t>
      </w:r>
      <w:r w:rsidR="000C5D14" w:rsidRPr="00DC04A7">
        <w:rPr>
          <w:rFonts w:ascii="Georgia" w:eastAsia="MS Mincho" w:hAnsi="Georgia" w:cs="Times New Roman"/>
        </w:rPr>
        <w:t xml:space="preserve"> </w:t>
      </w:r>
      <w:r w:rsidR="00B171C6">
        <w:rPr>
          <w:rFonts w:ascii="Georgia" w:eastAsia="MS Mincho" w:hAnsi="Georgia" w:cs="Times New Roman"/>
        </w:rPr>
        <w:t>generated fine-scale</w:t>
      </w:r>
      <w:r w:rsidR="000C5D14" w:rsidRPr="00DC04A7">
        <w:rPr>
          <w:rFonts w:ascii="Georgia" w:eastAsia="MS Mincho" w:hAnsi="Georgia" w:cs="Times New Roman"/>
        </w:rPr>
        <w:t xml:space="preserve"> </w:t>
      </w:r>
      <w:r w:rsidR="001223F6" w:rsidRPr="00DC04A7">
        <w:rPr>
          <w:rFonts w:ascii="Georgia" w:eastAsia="MS Mincho" w:hAnsi="Georgia" w:cs="Times New Roman"/>
        </w:rPr>
        <w:t xml:space="preserve">time-series </w:t>
      </w:r>
      <w:proofErr w:type="spellStart"/>
      <w:r w:rsidR="001223F6" w:rsidRPr="00DC04A7">
        <w:rPr>
          <w:rFonts w:ascii="Georgia" w:eastAsia="MS Mincho" w:hAnsi="Georgia" w:cs="Times New Roman"/>
        </w:rPr>
        <w:t>transcriptome</w:t>
      </w:r>
      <w:proofErr w:type="spellEnd"/>
      <w:r w:rsidR="001223F6" w:rsidRPr="00DC04A7">
        <w:rPr>
          <w:rFonts w:ascii="Georgia" w:eastAsia="MS Mincho" w:hAnsi="Georgia" w:cs="Times New Roman"/>
        </w:rPr>
        <w:t xml:space="preserve"> data </w:t>
      </w:r>
      <w:r w:rsidR="00B171C6">
        <w:rPr>
          <w:rFonts w:ascii="Georgia" w:eastAsia="MS Mincho" w:hAnsi="Georgia" w:cs="Times New Roman"/>
        </w:rPr>
        <w:t>to drive</w:t>
      </w:r>
      <w:r w:rsidR="001223F6" w:rsidRPr="00DC04A7">
        <w:rPr>
          <w:rFonts w:ascii="Georgia" w:eastAsia="MS Mincho" w:hAnsi="Georgia" w:cs="Times New Roman"/>
        </w:rPr>
        <w:t xml:space="preserve"> machine learning</w:t>
      </w:r>
      <w:r w:rsidR="002A7B1D" w:rsidRPr="00DC04A7">
        <w:rPr>
          <w:rFonts w:ascii="Georgia" w:eastAsia="MS Mincho" w:hAnsi="Georgia" w:cs="Times New Roman"/>
        </w:rPr>
        <w:t xml:space="preserve"> of regulatory networks</w:t>
      </w:r>
      <w:r w:rsidR="00490824" w:rsidRPr="00DC04A7">
        <w:rPr>
          <w:rFonts w:ascii="Georgia" w:eastAsia="MS Mincho" w:hAnsi="Georgia" w:cs="Times New Roman"/>
        </w:rPr>
        <w:t xml:space="preserve">. </w:t>
      </w:r>
      <w:r w:rsidR="00B171C6">
        <w:rPr>
          <w:rFonts w:ascii="Georgia" w:eastAsia="MS Mincho" w:hAnsi="Georgia" w:cs="Times New Roman"/>
        </w:rPr>
        <w:t xml:space="preserve"> </w:t>
      </w:r>
      <w:r w:rsidR="002A7B1D" w:rsidRPr="00DC04A7">
        <w:rPr>
          <w:rFonts w:ascii="Georgia" w:hAnsi="Georgia" w:cs="Times New Roman"/>
        </w:rPr>
        <w:t>Time-</w:t>
      </w:r>
      <w:r w:rsidR="00490824" w:rsidRPr="00DC04A7">
        <w:rPr>
          <w:rFonts w:ascii="Georgia" w:hAnsi="Georgia" w:cs="Times New Roman"/>
        </w:rPr>
        <w:t>points assayed correspond</w:t>
      </w:r>
      <w:r w:rsidR="00BF59C2" w:rsidRPr="00DC04A7">
        <w:rPr>
          <w:rFonts w:ascii="Georgia" w:hAnsi="Georgia" w:cs="Times New Roman"/>
        </w:rPr>
        <w:t xml:space="preserve"> to </w:t>
      </w:r>
      <w:r w:rsidR="004D49E3" w:rsidRPr="00DC04A7">
        <w:rPr>
          <w:rFonts w:ascii="Georgia" w:hAnsi="Georgia" w:cs="Times New Roman"/>
        </w:rPr>
        <w:t>first time of sentinel gene induction</w:t>
      </w:r>
      <w:r w:rsidR="00BF59C2" w:rsidRPr="00DC04A7">
        <w:rPr>
          <w:rFonts w:ascii="Georgia" w:hAnsi="Georgia" w:cs="Times New Roman"/>
        </w:rPr>
        <w:t xml:space="preserve"> </w:t>
      </w:r>
      <w:r w:rsidR="00D643D1" w:rsidRPr="00DC04A7">
        <w:rPr>
          <w:rFonts w:ascii="Georgia" w:hAnsi="Georgia" w:cs="Times New Roman"/>
        </w:rPr>
        <w:t xml:space="preserve">(15- 20 min), </w:t>
      </w:r>
      <w:r w:rsidR="00BF59C2" w:rsidRPr="00DC04A7">
        <w:rPr>
          <w:rFonts w:ascii="Georgia" w:hAnsi="Georgia" w:cs="Times New Roman"/>
        </w:rPr>
        <w:t xml:space="preserve">and </w:t>
      </w:r>
      <w:r w:rsidR="00C455B7" w:rsidRPr="00DC04A7">
        <w:rPr>
          <w:rFonts w:ascii="Georgia" w:hAnsi="Georgia" w:cs="Times New Roman"/>
        </w:rPr>
        <w:t xml:space="preserve">the </w:t>
      </w:r>
      <w:r w:rsidR="00BF59C2" w:rsidRPr="00DC04A7">
        <w:rPr>
          <w:rFonts w:ascii="Georgia" w:hAnsi="Georgia" w:cs="Times New Roman"/>
        </w:rPr>
        <w:t>preceding time points (0, 3</w:t>
      </w:r>
      <w:r w:rsidR="00565395" w:rsidRPr="00DC04A7">
        <w:rPr>
          <w:rFonts w:ascii="Georgia" w:hAnsi="Georgia" w:cs="Times New Roman"/>
        </w:rPr>
        <w:t xml:space="preserve">, 6, 9, 12, </w:t>
      </w:r>
      <w:r w:rsidR="00490824" w:rsidRPr="00DC04A7">
        <w:rPr>
          <w:rFonts w:ascii="Georgia" w:hAnsi="Georgia" w:cs="Times New Roman"/>
        </w:rPr>
        <w:t>min</w:t>
      </w:r>
      <w:r w:rsidR="00565395" w:rsidRPr="00DC04A7">
        <w:rPr>
          <w:rFonts w:ascii="Georgia" w:hAnsi="Georgia" w:cs="Times New Roman"/>
        </w:rPr>
        <w:t>).  L</w:t>
      </w:r>
      <w:r w:rsidR="00BF59C2" w:rsidRPr="00DC04A7">
        <w:rPr>
          <w:rFonts w:ascii="Georgia" w:hAnsi="Georgia" w:cs="Times New Roman"/>
        </w:rPr>
        <w:t>inear modeling</w:t>
      </w:r>
      <w:r w:rsidR="00AF02D4" w:rsidRPr="00DC04A7">
        <w:rPr>
          <w:rFonts w:ascii="Georgia" w:hAnsi="Georgia" w:cs="Times New Roman"/>
        </w:rPr>
        <w:t xml:space="preserve"> </w:t>
      </w:r>
      <w:r w:rsidR="00D643D1" w:rsidRPr="00DC04A7">
        <w:rPr>
          <w:rFonts w:ascii="Georgia" w:hAnsi="Georgia" w:cs="Times New Roman"/>
        </w:rPr>
        <w:t>identified</w:t>
      </w:r>
      <w:r w:rsidR="00BF59C2" w:rsidRPr="00DC04A7">
        <w:rPr>
          <w:rFonts w:ascii="Georgia" w:hAnsi="Georgia" w:cs="Times New Roman"/>
        </w:rPr>
        <w:t xml:space="preserve"> 550 genes whose expression was regulated </w:t>
      </w:r>
      <w:r w:rsidR="006D0D19" w:rsidRPr="00DC04A7">
        <w:rPr>
          <w:rFonts w:ascii="Georgia" w:hAnsi="Georgia" w:cs="Times New Roman"/>
        </w:rPr>
        <w:t>by</w:t>
      </w:r>
      <w:r w:rsidR="00BF59C2" w:rsidRPr="00DC04A7">
        <w:rPr>
          <w:rFonts w:ascii="Georgia" w:hAnsi="Georgia" w:cs="Times New Roman"/>
        </w:rPr>
        <w:t xml:space="preserve"> </w:t>
      </w:r>
      <w:r w:rsidR="00565395" w:rsidRPr="00DC04A7">
        <w:rPr>
          <w:rFonts w:ascii="Georgia" w:hAnsi="Georgia" w:cs="Times New Roman"/>
        </w:rPr>
        <w:t>nitrate,</w:t>
      </w:r>
      <w:r w:rsidR="00D643D1" w:rsidRPr="00DC04A7">
        <w:rPr>
          <w:rFonts w:ascii="Georgia" w:hAnsi="Georgia" w:cs="Times New Roman"/>
        </w:rPr>
        <w:t xml:space="preserve"> as a function of</w:t>
      </w:r>
      <w:r w:rsidR="00BF59C2" w:rsidRPr="00DC04A7">
        <w:rPr>
          <w:rFonts w:ascii="Georgia" w:hAnsi="Georgia" w:cs="Times New Roman"/>
        </w:rPr>
        <w:t xml:space="preserve"> time</w:t>
      </w:r>
      <w:r w:rsidR="00490824" w:rsidRPr="00DC04A7">
        <w:rPr>
          <w:rFonts w:ascii="Georgia" w:hAnsi="Georgia" w:cs="Times New Roman"/>
        </w:rPr>
        <w:t xml:space="preserve"> [</w:t>
      </w:r>
      <w:proofErr w:type="spellStart"/>
      <w:r w:rsidR="00490824" w:rsidRPr="00DC04A7">
        <w:rPr>
          <w:rFonts w:ascii="Georgia" w:hAnsi="Georgia" w:cs="Times New Roman"/>
          <w:highlight w:val="yellow"/>
        </w:rPr>
        <w:t>Krouk</w:t>
      </w:r>
      <w:proofErr w:type="spellEnd"/>
      <w:r w:rsidR="00490824" w:rsidRPr="00DC04A7">
        <w:rPr>
          <w:rFonts w:ascii="Georgia" w:hAnsi="Georgia" w:cs="Times New Roman"/>
          <w:highlight w:val="yellow"/>
        </w:rPr>
        <w:t xml:space="preserve"> 2010</w:t>
      </w:r>
      <w:r w:rsidR="00490824" w:rsidRPr="00DC04A7">
        <w:rPr>
          <w:rFonts w:ascii="Georgia" w:hAnsi="Georgia" w:cs="Times New Roman"/>
        </w:rPr>
        <w:t>].  Importantly,</w:t>
      </w:r>
      <w:r w:rsidR="000C5D14" w:rsidRPr="00DC04A7">
        <w:rPr>
          <w:rFonts w:ascii="Georgia" w:hAnsi="Georgia" w:cs="Times New Roman"/>
        </w:rPr>
        <w:t xml:space="preserve"> this list included</w:t>
      </w:r>
      <w:r w:rsidR="008626BF" w:rsidRPr="00DC04A7">
        <w:rPr>
          <w:rFonts w:ascii="Georgia" w:hAnsi="Georgia" w:cs="Times New Roman"/>
        </w:rPr>
        <w:t xml:space="preserve"> &gt;200</w:t>
      </w:r>
      <w:r w:rsidR="00D5660B" w:rsidRPr="00DC04A7">
        <w:rPr>
          <w:rFonts w:ascii="Georgia" w:hAnsi="Georgia" w:cs="Times New Roman"/>
        </w:rPr>
        <w:t xml:space="preserve"> </w:t>
      </w:r>
      <w:r w:rsidR="00047EFC" w:rsidRPr="00DC04A7">
        <w:rPr>
          <w:rFonts w:ascii="Georgia" w:hAnsi="Georgia" w:cs="Times New Roman"/>
        </w:rPr>
        <w:t xml:space="preserve">nitrate-regulated </w:t>
      </w:r>
      <w:r w:rsidR="008626BF" w:rsidRPr="00DC04A7">
        <w:rPr>
          <w:rFonts w:ascii="Georgia" w:hAnsi="Georgia" w:cs="Times New Roman"/>
        </w:rPr>
        <w:t>genes (</w:t>
      </w:r>
      <w:r w:rsidR="006D0D19" w:rsidRPr="00DC04A7">
        <w:rPr>
          <w:rFonts w:ascii="Georgia" w:hAnsi="Georgia" w:cs="Times New Roman"/>
        </w:rPr>
        <w:t xml:space="preserve">some </w:t>
      </w:r>
      <w:r w:rsidR="008626BF" w:rsidRPr="00DC04A7">
        <w:rPr>
          <w:rFonts w:ascii="Georgia" w:hAnsi="Georgia" w:cs="Times New Roman"/>
        </w:rPr>
        <w:t>induced as early as 3 min)</w:t>
      </w:r>
      <w:r w:rsidR="00D643D1" w:rsidRPr="00DC04A7">
        <w:rPr>
          <w:rFonts w:ascii="Georgia" w:hAnsi="Georgia" w:cs="Times New Roman"/>
        </w:rPr>
        <w:t xml:space="preserve"> </w:t>
      </w:r>
      <w:r w:rsidR="008626BF" w:rsidRPr="00DC04A7">
        <w:rPr>
          <w:rFonts w:ascii="Georgia" w:hAnsi="Georgia" w:cs="Times New Roman"/>
        </w:rPr>
        <w:t>not previously</w:t>
      </w:r>
      <w:r w:rsidR="00D643D1" w:rsidRPr="00DC04A7">
        <w:rPr>
          <w:rFonts w:ascii="Georgia" w:hAnsi="Georgia" w:cs="Times New Roman"/>
        </w:rPr>
        <w:t xml:space="preserve"> identified</w:t>
      </w:r>
      <w:r w:rsidR="00490824" w:rsidRPr="00DC04A7">
        <w:rPr>
          <w:rFonts w:ascii="Georgia" w:hAnsi="Georgia" w:cs="Times New Roman"/>
        </w:rPr>
        <w:t xml:space="preserve"> </w:t>
      </w:r>
      <w:r w:rsidR="00047EFC" w:rsidRPr="00DC04A7">
        <w:rPr>
          <w:rFonts w:ascii="Georgia" w:hAnsi="Georgia" w:cs="Times New Roman"/>
        </w:rPr>
        <w:t>in</w:t>
      </w:r>
      <w:r w:rsidR="006D0D19" w:rsidRPr="00DC04A7">
        <w:rPr>
          <w:rFonts w:ascii="Georgia" w:hAnsi="Georgia" w:cs="Times New Roman"/>
        </w:rPr>
        <w:t xml:space="preserve"> studies of </w:t>
      </w:r>
      <w:r w:rsidR="00490824" w:rsidRPr="00DC04A7">
        <w:rPr>
          <w:rFonts w:ascii="Georgia" w:hAnsi="Georgia" w:cs="Times New Roman"/>
        </w:rPr>
        <w:t xml:space="preserve">steady state </w:t>
      </w:r>
      <w:r w:rsidR="006D0D19" w:rsidRPr="00DC04A7">
        <w:rPr>
          <w:rFonts w:ascii="Georgia" w:hAnsi="Georgia" w:cs="Times New Roman"/>
        </w:rPr>
        <w:t xml:space="preserve">mRNA </w:t>
      </w:r>
      <w:r w:rsidR="00490824" w:rsidRPr="00DC04A7">
        <w:rPr>
          <w:rFonts w:ascii="Georgia" w:hAnsi="Georgia" w:cs="Times New Roman"/>
        </w:rPr>
        <w:t>(20 min)</w:t>
      </w:r>
      <w:r w:rsidR="00D643D1" w:rsidRPr="00DC04A7">
        <w:rPr>
          <w:rFonts w:ascii="Georgia" w:hAnsi="Georgia" w:cs="Times New Roman"/>
        </w:rPr>
        <w:t xml:space="preserve"> [</w:t>
      </w:r>
      <w:r w:rsidR="00D643D1" w:rsidRPr="00DC04A7">
        <w:rPr>
          <w:rFonts w:ascii="Georgia" w:hAnsi="Georgia" w:cs="Times New Roman"/>
          <w:highlight w:val="yellow"/>
        </w:rPr>
        <w:t>Wang 200</w:t>
      </w:r>
      <w:r w:rsidR="008626BF" w:rsidRPr="00DC04A7">
        <w:rPr>
          <w:rFonts w:ascii="Georgia" w:hAnsi="Georgia" w:cs="Times New Roman"/>
          <w:highlight w:val="yellow"/>
        </w:rPr>
        <w:t>4</w:t>
      </w:r>
      <w:r w:rsidR="00D643D1" w:rsidRPr="00DC04A7">
        <w:rPr>
          <w:rFonts w:ascii="Georgia" w:hAnsi="Georgia" w:cs="Times New Roman"/>
        </w:rPr>
        <w:t xml:space="preserve">]. </w:t>
      </w:r>
      <w:r w:rsidR="00D5660B" w:rsidRPr="00DC04A7">
        <w:rPr>
          <w:rFonts w:ascii="Georgia" w:hAnsi="Georgia" w:cs="Times New Roman"/>
        </w:rPr>
        <w:t xml:space="preserve"> </w:t>
      </w:r>
      <w:r w:rsidR="00763270" w:rsidRPr="00DC04A7">
        <w:rPr>
          <w:rFonts w:ascii="Georgia" w:hAnsi="Georgia" w:cs="Times New Roman"/>
        </w:rPr>
        <w:t xml:space="preserve">This </w:t>
      </w:r>
      <w:r w:rsidR="00464E6F" w:rsidRPr="00DC04A7">
        <w:rPr>
          <w:rFonts w:ascii="Georgia" w:hAnsi="Georgia" w:cs="Times New Roman"/>
        </w:rPr>
        <w:t xml:space="preserve">time-series </w:t>
      </w:r>
      <w:proofErr w:type="spellStart"/>
      <w:r w:rsidR="00583022">
        <w:rPr>
          <w:rFonts w:ascii="Georgia" w:hAnsi="Georgia" w:cs="Times New Roman"/>
        </w:rPr>
        <w:t>transcriptome</w:t>
      </w:r>
      <w:proofErr w:type="spellEnd"/>
      <w:r w:rsidR="00583022">
        <w:rPr>
          <w:rFonts w:ascii="Georgia" w:hAnsi="Georgia" w:cs="Times New Roman"/>
        </w:rPr>
        <w:t xml:space="preserve"> </w:t>
      </w:r>
      <w:r w:rsidR="00763270" w:rsidRPr="00DC04A7">
        <w:rPr>
          <w:rFonts w:ascii="Georgia" w:hAnsi="Georgia" w:cs="Times New Roman"/>
        </w:rPr>
        <w:t xml:space="preserve">data was used </w:t>
      </w:r>
      <w:r w:rsidR="00464E6F" w:rsidRPr="00DC04A7">
        <w:rPr>
          <w:rFonts w:ascii="Georgia" w:hAnsi="Georgia" w:cs="Times New Roman"/>
        </w:rPr>
        <w:t>for</w:t>
      </w:r>
      <w:r w:rsidR="006D0D19" w:rsidRPr="00DC04A7">
        <w:rPr>
          <w:rFonts w:ascii="Georgia" w:hAnsi="Georgia" w:cs="Times New Roman"/>
        </w:rPr>
        <w:t xml:space="preserve"> </w:t>
      </w:r>
      <w:r w:rsidR="00763270" w:rsidRPr="00DC04A7">
        <w:rPr>
          <w:rFonts w:ascii="Georgia" w:hAnsi="Georgia" w:cs="Times New Roman"/>
        </w:rPr>
        <w:t>network inference in Aim 4</w:t>
      </w:r>
      <w:r w:rsidR="009F1772" w:rsidRPr="00DC04A7">
        <w:rPr>
          <w:rFonts w:ascii="Georgia" w:hAnsi="Georgia" w:cs="Times New Roman"/>
        </w:rPr>
        <w:t>.</w:t>
      </w:r>
    </w:p>
    <w:p w:rsidR="00810745" w:rsidRDefault="00A154A3" w:rsidP="00EE7CC5">
      <w:pPr>
        <w:pBdr>
          <w:bottom w:val="single" w:sz="6" w:space="1" w:color="auto"/>
        </w:pBdr>
        <w:spacing w:after="0"/>
        <w:ind w:firstLine="720"/>
        <w:rPr>
          <w:rFonts w:ascii="Georgia" w:hAnsi="Georgia" w:cs="Times New Roman"/>
        </w:rPr>
      </w:pPr>
      <w:proofErr w:type="gramStart"/>
      <w:r w:rsidRPr="00DC04A7">
        <w:rPr>
          <w:rFonts w:ascii="Georgia" w:hAnsi="Georgia" w:cs="Times New Roman"/>
          <w:b/>
          <w:color w:val="000000"/>
          <w:highlight w:val="yellow"/>
        </w:rPr>
        <w:t xml:space="preserve">Prior </w:t>
      </w:r>
      <w:r w:rsidR="00D5660B" w:rsidRPr="00DC04A7">
        <w:rPr>
          <w:rFonts w:ascii="Georgia" w:hAnsi="Georgia" w:cs="Times New Roman"/>
          <w:b/>
          <w:color w:val="000000"/>
          <w:highlight w:val="yellow"/>
        </w:rPr>
        <w:t>Aim 4</w:t>
      </w:r>
      <w:r w:rsidR="00761A70" w:rsidRPr="00DC04A7">
        <w:rPr>
          <w:rFonts w:ascii="Georgia" w:hAnsi="Georgia" w:cs="Times New Roman"/>
          <w:b/>
          <w:color w:val="000000"/>
          <w:highlight w:val="yellow"/>
        </w:rPr>
        <w:t>.</w:t>
      </w:r>
      <w:proofErr w:type="gramEnd"/>
      <w:r w:rsidR="00761A70" w:rsidRPr="00DC04A7">
        <w:rPr>
          <w:rFonts w:ascii="Georgia" w:hAnsi="Georgia" w:cs="Times New Roman"/>
          <w:b/>
          <w:color w:val="000000"/>
          <w:highlight w:val="yellow"/>
        </w:rPr>
        <w:t xml:space="preserve"> Create causal regulatory network based on time-course microarray data</w:t>
      </w:r>
      <w:r w:rsidR="00761A70" w:rsidRPr="00DC04A7">
        <w:rPr>
          <w:rFonts w:ascii="Georgia" w:hAnsi="Georgia" w:cs="Times New Roman"/>
        </w:rPr>
        <w:t xml:space="preserve">.  </w:t>
      </w:r>
      <w:r w:rsidR="00004786" w:rsidRPr="00DC04A7">
        <w:rPr>
          <w:rFonts w:ascii="Georgia" w:hAnsi="Georgia" w:cs="Times New Roman"/>
        </w:rPr>
        <w:t>Because</w:t>
      </w:r>
      <w:r w:rsidR="00E94523" w:rsidRPr="00DC04A7">
        <w:rPr>
          <w:rFonts w:ascii="Georgia" w:hAnsi="Georgia" w:cs="Times New Roman"/>
        </w:rPr>
        <w:t xml:space="preserve"> causality moves forward in time, t</w:t>
      </w:r>
      <w:r w:rsidR="003B6042" w:rsidRPr="00DC04A7">
        <w:rPr>
          <w:rFonts w:ascii="Georgia" w:hAnsi="Georgia" w:cs="Times New Roman"/>
        </w:rPr>
        <w:t xml:space="preserve">ime-series experiments are a particularly promising source of structure </w:t>
      </w:r>
      <w:r w:rsidR="00E94523" w:rsidRPr="00DC04A7">
        <w:rPr>
          <w:rFonts w:ascii="Georgia" w:hAnsi="Georgia" w:cs="Times New Roman"/>
        </w:rPr>
        <w:t>to derive</w:t>
      </w:r>
      <w:r w:rsidR="003B6042" w:rsidRPr="00DC04A7">
        <w:rPr>
          <w:rFonts w:ascii="Georgia" w:hAnsi="Georgia" w:cs="Times New Roman"/>
        </w:rPr>
        <w:t xml:space="preserve"> predictive networks</w:t>
      </w:r>
      <w:r w:rsidR="00550BC4" w:rsidRPr="00DC04A7">
        <w:rPr>
          <w:rFonts w:ascii="Georgia" w:hAnsi="Georgia" w:cs="Times New Roman"/>
        </w:rPr>
        <w:t xml:space="preserve">. </w:t>
      </w:r>
      <w:r w:rsidR="00E94523" w:rsidRPr="00DC04A7">
        <w:rPr>
          <w:rFonts w:ascii="Georgia" w:hAnsi="Georgia" w:cs="Times New Roman"/>
        </w:rPr>
        <w:t xml:space="preserve"> </w:t>
      </w:r>
      <w:r w:rsidR="006835C2">
        <w:rPr>
          <w:rFonts w:ascii="Georgia" w:hAnsi="Georgia" w:cs="Times New Roman"/>
        </w:rPr>
        <w:t>Thus, t</w:t>
      </w:r>
      <w:r w:rsidR="008B5D76" w:rsidRPr="00DC04A7">
        <w:rPr>
          <w:rFonts w:ascii="Georgia" w:hAnsi="Georgia" w:cs="Times New Roman"/>
        </w:rPr>
        <w:t>ime-series data</w:t>
      </w:r>
      <w:del w:id="61" w:author="" w:date="2012-06-16T10:14:00Z">
        <w:r w:rsidR="008B5D76" w:rsidRPr="00DC04A7" w:rsidDel="00E15790">
          <w:rPr>
            <w:rFonts w:ascii="Georgia" w:hAnsi="Georgia" w:cs="Times New Roman"/>
          </w:rPr>
          <w:delText xml:space="preserve"> generated in </w:delText>
        </w:r>
        <w:r w:rsidR="00004786" w:rsidRPr="00DC04A7" w:rsidDel="00E15790">
          <w:rPr>
            <w:rFonts w:ascii="Georgia" w:hAnsi="Georgia" w:cs="Times New Roman"/>
          </w:rPr>
          <w:delText>Aim</w:delText>
        </w:r>
        <w:r w:rsidR="00751894" w:rsidRPr="00DC04A7" w:rsidDel="00E15790">
          <w:rPr>
            <w:rFonts w:ascii="Georgia" w:hAnsi="Georgia" w:cs="Times New Roman"/>
          </w:rPr>
          <w:delText xml:space="preserve"> </w:delText>
        </w:r>
        <w:r w:rsidR="008B5D76" w:rsidRPr="00DC04A7" w:rsidDel="00E15790">
          <w:rPr>
            <w:rFonts w:ascii="Georgia" w:hAnsi="Georgia" w:cs="Times New Roman"/>
          </w:rPr>
          <w:delText>2B</w:delText>
        </w:r>
      </w:del>
      <w:proofErr w:type="gramStart"/>
      <w:r w:rsidR="008B5D76" w:rsidRPr="00DC04A7">
        <w:rPr>
          <w:rFonts w:ascii="Georgia" w:hAnsi="Georgia" w:cs="Times New Roman"/>
        </w:rPr>
        <w:t>,</w:t>
      </w:r>
      <w:proofErr w:type="gramEnd"/>
      <w:r w:rsidR="008B5D76" w:rsidRPr="00DC04A7">
        <w:rPr>
          <w:rFonts w:ascii="Georgia" w:hAnsi="Georgia" w:cs="Times New Roman"/>
        </w:rPr>
        <w:t xml:space="preserve"> </w:t>
      </w:r>
      <w:r w:rsidR="00AA160F" w:rsidRPr="00DC04A7">
        <w:rPr>
          <w:rFonts w:ascii="Georgia" w:hAnsi="Georgia" w:cs="Times New Roman"/>
        </w:rPr>
        <w:t xml:space="preserve">was analyzed using a </w:t>
      </w:r>
      <w:r w:rsidR="00550BC4" w:rsidRPr="00DC04A7">
        <w:rPr>
          <w:rFonts w:ascii="Georgia" w:hAnsi="Georgia" w:cs="Times New Roman"/>
        </w:rPr>
        <w:t>machine-learning</w:t>
      </w:r>
      <w:r w:rsidR="00004786" w:rsidRPr="00DC04A7">
        <w:rPr>
          <w:rFonts w:ascii="Georgia" w:hAnsi="Georgia" w:cs="Times New Roman"/>
        </w:rPr>
        <w:t>,</w:t>
      </w:r>
      <w:r w:rsidR="00550BC4" w:rsidRPr="00DC04A7">
        <w:rPr>
          <w:rFonts w:ascii="Georgia" w:hAnsi="Georgia" w:cs="Times New Roman"/>
        </w:rPr>
        <w:t xml:space="preserve"> </w:t>
      </w:r>
      <w:r w:rsidR="00AA160F" w:rsidRPr="00DC04A7">
        <w:rPr>
          <w:rFonts w:ascii="Georgia" w:hAnsi="Georgia" w:cs="Times New Roman"/>
        </w:rPr>
        <w:t xml:space="preserve">network inference </w:t>
      </w:r>
      <w:r w:rsidR="00550BC4" w:rsidRPr="00DC04A7">
        <w:rPr>
          <w:rFonts w:ascii="Georgia" w:hAnsi="Georgia" w:cs="Times New Roman"/>
        </w:rPr>
        <w:t xml:space="preserve">approach (State-space analysis) </w:t>
      </w:r>
      <w:r w:rsidR="00E94523" w:rsidRPr="00DC04A7">
        <w:rPr>
          <w:rFonts w:ascii="Georgia" w:hAnsi="Georgia" w:cs="Times New Roman"/>
        </w:rPr>
        <w:t>with several adaptations</w:t>
      </w:r>
      <w:r w:rsidR="00550BC4" w:rsidRPr="00DC04A7">
        <w:rPr>
          <w:rFonts w:ascii="Georgia" w:hAnsi="Georgia" w:cs="Times New Roman"/>
        </w:rPr>
        <w:t xml:space="preserve">.  </w:t>
      </w:r>
      <w:r w:rsidR="00550BC4" w:rsidRPr="00DC04A7">
        <w:rPr>
          <w:rStyle w:val="CharacterStyle1"/>
          <w:rFonts w:ascii="Georgia" w:hAnsi="Georgia" w:cs="Times New Roman"/>
        </w:rPr>
        <w:t xml:space="preserve">The State-Space model synthesizes Bayesian and </w:t>
      </w:r>
      <w:proofErr w:type="spellStart"/>
      <w:r w:rsidR="00550BC4" w:rsidRPr="00DC04A7">
        <w:rPr>
          <w:rStyle w:val="CharacterStyle1"/>
          <w:rFonts w:ascii="Georgia" w:hAnsi="Georgia" w:cs="Times New Roman"/>
        </w:rPr>
        <w:t>Markovian</w:t>
      </w:r>
      <w:proofErr w:type="spellEnd"/>
      <w:r w:rsidR="00550BC4" w:rsidRPr="00DC04A7">
        <w:rPr>
          <w:rStyle w:val="CharacterStyle1"/>
          <w:rFonts w:ascii="Georgia" w:hAnsi="Georgia" w:cs="Times New Roman"/>
        </w:rPr>
        <w:t xml:space="preserve"> approaches (in which each gene’s expression value at a time </w:t>
      </w:r>
      <w:r w:rsidR="00550BC4" w:rsidRPr="00DC04A7">
        <w:rPr>
          <w:rStyle w:val="CharacterStyle1"/>
          <w:rFonts w:ascii="Georgia" w:hAnsi="Georgia" w:cs="Times New Roman"/>
          <w:i/>
          <w:iCs/>
        </w:rPr>
        <w:t xml:space="preserve">t </w:t>
      </w:r>
      <w:r w:rsidR="00550BC4" w:rsidRPr="00DC04A7">
        <w:rPr>
          <w:rStyle w:val="CharacterStyle1"/>
          <w:rFonts w:ascii="Georgia" w:hAnsi="Georgia" w:cs="Times New Roman"/>
        </w:rPr>
        <w:t>is assumed to depend directly only on the state of genes at the previous time point</w:t>
      </w:r>
      <w:r w:rsidR="00677421" w:rsidRPr="00DC04A7">
        <w:rPr>
          <w:rStyle w:val="CharacterStyle1"/>
          <w:rFonts w:ascii="Georgia" w:hAnsi="Georgia" w:cs="Times New Roman"/>
          <w:spacing w:val="6"/>
        </w:rPr>
        <w:t>)</w:t>
      </w:r>
      <w:r w:rsidR="00550BC4" w:rsidRPr="00DC04A7">
        <w:rPr>
          <w:rStyle w:val="CharacterStyle1"/>
          <w:rFonts w:ascii="Georgia" w:hAnsi="Georgia" w:cs="Times New Roman"/>
          <w:spacing w:val="6"/>
        </w:rPr>
        <w:t xml:space="preserve"> </w:t>
      </w:r>
      <w:r w:rsidR="00550BC4" w:rsidRPr="00DC04A7">
        <w:rPr>
          <w:rStyle w:val="CharacterStyle1"/>
          <w:rFonts w:ascii="Georgia" w:hAnsi="Georgia" w:cs="Times New Roman"/>
          <w:spacing w:val="6"/>
          <w:highlight w:val="yellow"/>
        </w:rPr>
        <w:t>[</w:t>
      </w:r>
      <w:r w:rsidR="00550BC4" w:rsidRPr="00DC04A7">
        <w:rPr>
          <w:rFonts w:ascii="Georgia" w:hAnsi="Georgia" w:cs="Times New Roman"/>
          <w:noProof/>
          <w:highlight w:val="yellow"/>
        </w:rPr>
        <w:t>Mirowski, P., et al. Clin Neurophysiol, 2009].</w:t>
      </w:r>
      <w:r w:rsidR="00550BC4" w:rsidRPr="00DC04A7">
        <w:rPr>
          <w:rFonts w:ascii="Georgia" w:hAnsi="Georgia" w:cs="Times New Roman"/>
          <w:noProof/>
        </w:rPr>
        <w:t xml:space="preserve">  </w:t>
      </w:r>
      <w:r w:rsidR="00550BC4" w:rsidRPr="00DC04A7">
        <w:rPr>
          <w:rFonts w:ascii="Georgia" w:hAnsi="Georgia" w:cs="Times New Roman"/>
        </w:rPr>
        <w:t>In a departure from previous frameworks, we implemented a noise-</w:t>
      </w:r>
      <w:del w:id="62" w:author="" w:date="2012-06-16T10:15:00Z">
        <w:r w:rsidR="00550BC4" w:rsidRPr="00DC04A7" w:rsidDel="00E15790">
          <w:rPr>
            <w:rFonts w:ascii="Georgia" w:hAnsi="Georgia" w:cs="Times New Roman"/>
          </w:rPr>
          <w:delText xml:space="preserve">reduction </w:delText>
        </w:r>
      </w:del>
      <w:ins w:id="63" w:author="" w:date="2012-06-16T10:15:00Z">
        <w:r w:rsidR="00E15790">
          <w:rPr>
            <w:rFonts w:ascii="Georgia" w:hAnsi="Georgia" w:cs="Times New Roman"/>
          </w:rPr>
          <w:t>mitigation</w:t>
        </w:r>
        <w:r w:rsidR="00E15790" w:rsidRPr="00DC04A7">
          <w:rPr>
            <w:rFonts w:ascii="Georgia" w:hAnsi="Georgia" w:cs="Times New Roman"/>
          </w:rPr>
          <w:t xml:space="preserve"> </w:t>
        </w:r>
      </w:ins>
      <w:r w:rsidR="00550BC4" w:rsidRPr="00DC04A7">
        <w:rPr>
          <w:rFonts w:ascii="Georgia" w:hAnsi="Georgia" w:cs="Times New Roman"/>
        </w:rPr>
        <w:t xml:space="preserve">approach that uses hidden variables to represent an idealized, “true” sequence of gene expressions </w:t>
      </w:r>
      <w:proofErr w:type="gramStart"/>
      <w:r w:rsidR="00550BC4" w:rsidRPr="00DC04A7">
        <w:rPr>
          <w:rFonts w:ascii="Georgia" w:hAnsi="Georgia" w:cs="Times New Roman"/>
          <w:b/>
          <w:bCs/>
        </w:rPr>
        <w:t>z</w:t>
      </w:r>
      <w:r w:rsidR="00550BC4" w:rsidRPr="00DC04A7">
        <w:rPr>
          <w:rFonts w:ascii="Georgia" w:hAnsi="Georgia" w:cs="Times New Roman"/>
        </w:rPr>
        <w:t>(</w:t>
      </w:r>
      <w:proofErr w:type="gramEnd"/>
      <w:r w:rsidR="00550BC4" w:rsidRPr="00DC04A7">
        <w:rPr>
          <w:rFonts w:ascii="Georgia" w:hAnsi="Georgia" w:cs="Times New Roman"/>
          <w:i/>
          <w:iCs/>
        </w:rPr>
        <w:t>t</w:t>
      </w:r>
      <w:r w:rsidR="00550BC4" w:rsidRPr="00DC04A7">
        <w:rPr>
          <w:rFonts w:ascii="Georgia" w:hAnsi="Georgia" w:cs="Times New Roman"/>
        </w:rPr>
        <w:t>) that would be measured if there were no nois</w:t>
      </w:r>
      <w:r w:rsidR="0005272F" w:rsidRPr="00DC04A7">
        <w:rPr>
          <w:rFonts w:ascii="Georgia" w:hAnsi="Georgia" w:cs="Times New Roman"/>
        </w:rPr>
        <w:t xml:space="preserve">e (e.g. in </w:t>
      </w:r>
      <w:proofErr w:type="spellStart"/>
      <w:r w:rsidR="0005272F" w:rsidRPr="00DC04A7">
        <w:rPr>
          <w:rFonts w:ascii="Georgia" w:hAnsi="Georgia" w:cs="Times New Roman"/>
        </w:rPr>
        <w:t>transcriptome</w:t>
      </w:r>
      <w:proofErr w:type="spellEnd"/>
      <w:r w:rsidR="0005272F" w:rsidRPr="00DC04A7">
        <w:rPr>
          <w:rFonts w:ascii="Georgia" w:hAnsi="Georgia" w:cs="Times New Roman"/>
        </w:rPr>
        <w:t xml:space="preserve"> data)</w:t>
      </w:r>
      <w:r w:rsidR="00550BC4" w:rsidRPr="00DC04A7">
        <w:rPr>
          <w:rFonts w:ascii="Georgia" w:hAnsi="Georgia" w:cs="Times New Roman"/>
        </w:rPr>
        <w:t xml:space="preserve">. </w:t>
      </w:r>
      <w:r w:rsidR="00550BC4" w:rsidRPr="00DC04A7">
        <w:rPr>
          <w:rStyle w:val="CharacterStyle1"/>
          <w:rFonts w:ascii="Georgia" w:hAnsi="Georgia" w:cs="Times New Roman"/>
          <w:spacing w:val="3"/>
        </w:rPr>
        <w:t xml:space="preserve">The </w:t>
      </w:r>
      <w:r w:rsidR="00550BC4" w:rsidRPr="00DC04A7">
        <w:rPr>
          <w:rStyle w:val="CharacterStyle1"/>
          <w:rFonts w:ascii="Georgia" w:hAnsi="Georgia" w:cs="Times New Roman"/>
        </w:rPr>
        <w:t xml:space="preserve">goal is to </w:t>
      </w:r>
      <w:r w:rsidR="00550BC4" w:rsidRPr="00DC04A7">
        <w:rPr>
          <w:rStyle w:val="CharacterStyle1"/>
          <w:rFonts w:ascii="Georgia" w:hAnsi="Georgia" w:cs="Times New Roman"/>
          <w:i/>
          <w:iCs/>
        </w:rPr>
        <w:t xml:space="preserve">learn </w:t>
      </w:r>
      <w:r w:rsidR="00550BC4" w:rsidRPr="00DC04A7">
        <w:rPr>
          <w:rStyle w:val="CharacterStyle1"/>
          <w:rFonts w:ascii="Georgia" w:hAnsi="Georgia" w:cs="Times New Roman"/>
        </w:rPr>
        <w:t xml:space="preserve">the function </w:t>
      </w:r>
      <w:r w:rsidR="00550BC4" w:rsidRPr="00DC04A7">
        <w:rPr>
          <w:rStyle w:val="CharacterStyle1"/>
          <w:rFonts w:ascii="Georgia" w:hAnsi="Georgia" w:cs="Times New Roman"/>
          <w:b/>
          <w:i/>
        </w:rPr>
        <w:t>f</w:t>
      </w:r>
      <w:r w:rsidR="00677421" w:rsidRPr="00DC04A7">
        <w:rPr>
          <w:rStyle w:val="CharacterStyle1"/>
          <w:rFonts w:ascii="Georgia" w:hAnsi="Georgia" w:cs="Times New Roman"/>
        </w:rPr>
        <w:t xml:space="preserve">, </w:t>
      </w:r>
      <w:r w:rsidR="00550BC4" w:rsidRPr="00DC04A7">
        <w:rPr>
          <w:rStyle w:val="CharacterStyle1"/>
          <w:rFonts w:ascii="Georgia" w:hAnsi="Georgia" w:cs="Times New Roman"/>
        </w:rPr>
        <w:t xml:space="preserve">that determines the change in expression of a target gene </w:t>
      </w:r>
      <w:r w:rsidR="00550BC4" w:rsidRPr="00DC04A7">
        <w:rPr>
          <w:rStyle w:val="CharacterStyle1"/>
          <w:rFonts w:ascii="Georgia" w:hAnsi="Georgia" w:cs="Times New Roman"/>
          <w:spacing w:val="8"/>
        </w:rPr>
        <w:t>as a linear (or if needed non-linear</w:t>
      </w:r>
      <w:r w:rsidR="00CE0BC0" w:rsidRPr="00DC04A7">
        <w:rPr>
          <w:rStyle w:val="CharacterStyle1"/>
          <w:rFonts w:ascii="Georgia" w:hAnsi="Georgia" w:cs="Times New Roman"/>
          <w:spacing w:val="8"/>
        </w:rPr>
        <w:t>, to account for TF interactions</w:t>
      </w:r>
      <w:r w:rsidR="00550BC4" w:rsidRPr="00DC04A7">
        <w:rPr>
          <w:rStyle w:val="CharacterStyle1"/>
          <w:rFonts w:ascii="Georgia" w:hAnsi="Georgia" w:cs="Times New Roman"/>
          <w:spacing w:val="8"/>
        </w:rPr>
        <w:t xml:space="preserve">) combination of the expression of a relatively small number of </w:t>
      </w:r>
      <w:r w:rsidR="00693CB9" w:rsidRPr="00DC04A7">
        <w:rPr>
          <w:rStyle w:val="CharacterStyle1"/>
          <w:rFonts w:ascii="Georgia" w:hAnsi="Georgia" w:cs="Times New Roman"/>
        </w:rPr>
        <w:t>TFs</w:t>
      </w:r>
      <w:r w:rsidR="00550BC4" w:rsidRPr="00DC04A7">
        <w:rPr>
          <w:rStyle w:val="CharacterStyle1"/>
          <w:rFonts w:ascii="Georgia" w:hAnsi="Georgia" w:cs="Times New Roman"/>
        </w:rPr>
        <w:t xml:space="preserve"> (typically up to three or four)</w:t>
      </w:r>
      <w:r w:rsidR="00E54616" w:rsidRPr="00DC04A7">
        <w:rPr>
          <w:rStyle w:val="CharacterStyle1"/>
          <w:rFonts w:ascii="Georgia" w:hAnsi="Georgia" w:cs="Times New Roman"/>
        </w:rPr>
        <w:t xml:space="preserve"> </w:t>
      </w:r>
      <w:r w:rsidR="00E54616" w:rsidRPr="00DC04A7">
        <w:rPr>
          <w:rStyle w:val="CharacterStyle1"/>
          <w:rFonts w:ascii="Georgia" w:hAnsi="Georgia" w:cs="Times New Roman"/>
          <w:highlight w:val="yellow"/>
        </w:rPr>
        <w:t>(Fig. X</w:t>
      </w:r>
      <w:r w:rsidR="003F54EB" w:rsidRPr="00DC04A7">
        <w:rPr>
          <w:rStyle w:val="CharacterStyle1"/>
          <w:rFonts w:ascii="Georgia" w:hAnsi="Georgia" w:cs="Times New Roman"/>
          <w:highlight w:val="yellow"/>
        </w:rPr>
        <w:t>A</w:t>
      </w:r>
      <w:r w:rsidR="00E54616" w:rsidRPr="00DC04A7">
        <w:rPr>
          <w:rStyle w:val="CharacterStyle1"/>
          <w:rFonts w:ascii="Georgia" w:hAnsi="Georgia" w:cs="Times New Roman"/>
          <w:highlight w:val="yellow"/>
        </w:rPr>
        <w:t>)</w:t>
      </w:r>
      <w:r w:rsidR="0005272F" w:rsidRPr="00DC04A7">
        <w:rPr>
          <w:rStyle w:val="CharacterStyle1"/>
          <w:rFonts w:ascii="Georgia" w:hAnsi="Georgia" w:cs="Times New Roman"/>
          <w:highlight w:val="yellow"/>
        </w:rPr>
        <w:t xml:space="preserve">. </w:t>
      </w:r>
      <w:r w:rsidR="00550BC4" w:rsidRPr="00DC04A7">
        <w:rPr>
          <w:rStyle w:val="CharacterStyle1"/>
          <w:rFonts w:ascii="Georgia" w:hAnsi="Georgia" w:cs="Times New Roman"/>
        </w:rPr>
        <w:t xml:space="preserve">To test the ability of “State Space” </w:t>
      </w:r>
      <w:r w:rsidR="00550BC4" w:rsidRPr="00DC04A7">
        <w:rPr>
          <w:rStyle w:val="CharacterStyle1"/>
          <w:rFonts w:ascii="Georgia" w:hAnsi="Georgia" w:cs="Times New Roman"/>
          <w:spacing w:val="19"/>
        </w:rPr>
        <w:t xml:space="preserve">to generate </w:t>
      </w:r>
      <w:r w:rsidR="00AA160F" w:rsidRPr="00DC04A7">
        <w:rPr>
          <w:rStyle w:val="CharacterStyle1"/>
          <w:rFonts w:ascii="Georgia" w:hAnsi="Georgia" w:cs="Times New Roman"/>
          <w:spacing w:val="19"/>
        </w:rPr>
        <w:t>accurate</w:t>
      </w:r>
      <w:r w:rsidR="00550BC4" w:rsidRPr="00DC04A7">
        <w:rPr>
          <w:rStyle w:val="CharacterStyle1"/>
          <w:rFonts w:ascii="Georgia" w:hAnsi="Georgia" w:cs="Times New Roman"/>
          <w:spacing w:val="19"/>
        </w:rPr>
        <w:t xml:space="preserve"> </w:t>
      </w:r>
      <w:r w:rsidR="00550BC4" w:rsidRPr="00DC04A7">
        <w:rPr>
          <w:rStyle w:val="CharacterStyle1"/>
          <w:rFonts w:ascii="Georgia" w:hAnsi="Georgia" w:cs="Times New Roman"/>
          <w:i/>
          <w:iCs/>
          <w:spacing w:val="19"/>
        </w:rPr>
        <w:t xml:space="preserve">predictive </w:t>
      </w:r>
      <w:r w:rsidR="0065001A" w:rsidRPr="00DC04A7">
        <w:rPr>
          <w:rStyle w:val="CharacterStyle1"/>
          <w:rFonts w:ascii="Georgia" w:hAnsi="Georgia" w:cs="Times New Roman"/>
          <w:spacing w:val="31"/>
        </w:rPr>
        <w:t>regulatory network</w:t>
      </w:r>
      <w:r w:rsidR="00AA160F" w:rsidRPr="00DC04A7">
        <w:rPr>
          <w:rStyle w:val="CharacterStyle1"/>
          <w:rFonts w:ascii="Georgia" w:hAnsi="Georgia" w:cs="Times New Roman"/>
          <w:spacing w:val="31"/>
        </w:rPr>
        <w:t>s</w:t>
      </w:r>
      <w:r w:rsidR="0065001A" w:rsidRPr="00DC04A7">
        <w:rPr>
          <w:rStyle w:val="CharacterStyle1"/>
          <w:rFonts w:ascii="Georgia" w:hAnsi="Georgia" w:cs="Times New Roman"/>
          <w:spacing w:val="31"/>
        </w:rPr>
        <w:t xml:space="preserve">, we used the </w:t>
      </w:r>
      <w:r w:rsidR="00550BC4" w:rsidRPr="00DC04A7">
        <w:rPr>
          <w:rStyle w:val="CharacterStyle1"/>
          <w:rFonts w:ascii="Georgia" w:hAnsi="Georgia" w:cs="Times New Roman"/>
        </w:rPr>
        <w:t>0, 3,</w:t>
      </w:r>
      <w:r w:rsidR="00677421" w:rsidRPr="00DC04A7">
        <w:rPr>
          <w:rStyle w:val="CharacterStyle1"/>
          <w:rFonts w:ascii="Georgia" w:hAnsi="Georgia" w:cs="Times New Roman"/>
        </w:rPr>
        <w:t xml:space="preserve"> 6, 9, 12, 15 </w:t>
      </w:r>
      <w:r w:rsidR="00F06DBA" w:rsidRPr="00DC04A7">
        <w:rPr>
          <w:rStyle w:val="CharacterStyle1"/>
          <w:rFonts w:ascii="Georgia" w:hAnsi="Georgia" w:cs="Times New Roman"/>
        </w:rPr>
        <w:t xml:space="preserve">min </w:t>
      </w:r>
      <w:proofErr w:type="spellStart"/>
      <w:r w:rsidR="008B7F30" w:rsidRPr="00DC04A7">
        <w:rPr>
          <w:rStyle w:val="CharacterStyle1"/>
          <w:rFonts w:ascii="Georgia" w:hAnsi="Georgia" w:cs="Times New Roman"/>
        </w:rPr>
        <w:t>transcriptome</w:t>
      </w:r>
      <w:proofErr w:type="spellEnd"/>
      <w:r w:rsidR="008B7F30" w:rsidRPr="00DC04A7">
        <w:rPr>
          <w:rStyle w:val="CharacterStyle1"/>
          <w:rFonts w:ascii="Georgia" w:hAnsi="Georgia" w:cs="Times New Roman"/>
        </w:rPr>
        <w:t xml:space="preserve"> data </w:t>
      </w:r>
      <w:r w:rsidR="00F06DBA" w:rsidRPr="00DC04A7">
        <w:rPr>
          <w:rStyle w:val="CharacterStyle1"/>
          <w:rFonts w:ascii="Georgia" w:hAnsi="Georgia" w:cs="Times New Roman"/>
        </w:rPr>
        <w:t xml:space="preserve">(as a training set), and </w:t>
      </w:r>
      <w:r w:rsidR="00550BC4" w:rsidRPr="00DC04A7">
        <w:rPr>
          <w:rStyle w:val="CharacterStyle1"/>
          <w:rFonts w:ascii="Georgia" w:hAnsi="Georgia" w:cs="Times New Roman"/>
        </w:rPr>
        <w:t xml:space="preserve">then used the “learned” network to </w:t>
      </w:r>
      <w:r w:rsidR="00550BC4" w:rsidRPr="00DC04A7">
        <w:rPr>
          <w:rStyle w:val="CharacterStyle1"/>
          <w:rFonts w:ascii="Georgia" w:hAnsi="Georgia" w:cs="Times New Roman"/>
          <w:i/>
          <w:iCs/>
        </w:rPr>
        <w:t xml:space="preserve">predict </w:t>
      </w:r>
      <w:r w:rsidR="00550BC4" w:rsidRPr="00DC04A7">
        <w:rPr>
          <w:rStyle w:val="CharacterStyle1"/>
          <w:rFonts w:ascii="Georgia" w:hAnsi="Georgia" w:cs="Times New Roman"/>
        </w:rPr>
        <w:t xml:space="preserve">the direction of gene </w:t>
      </w:r>
      <w:r w:rsidR="00F06DBA" w:rsidRPr="00DC04A7">
        <w:rPr>
          <w:rStyle w:val="CharacterStyle1"/>
          <w:rFonts w:ascii="Georgia" w:hAnsi="Georgia" w:cs="Times New Roman"/>
        </w:rPr>
        <w:t xml:space="preserve">expression </w:t>
      </w:r>
      <w:r w:rsidR="00550BC4" w:rsidRPr="00DC04A7">
        <w:rPr>
          <w:rStyle w:val="CharacterStyle1"/>
          <w:rFonts w:ascii="Georgia" w:hAnsi="Georgia" w:cs="Times New Roman"/>
        </w:rPr>
        <w:t>change from 15</w:t>
      </w:r>
      <w:r w:rsidR="00550BC4" w:rsidRPr="00DC04A7">
        <w:rPr>
          <w:rStyle w:val="CharacterStyle1"/>
          <w:rFonts w:ascii="Georgia" w:hAnsi="Georgia" w:cs="Times New Roman"/>
        </w:rPr>
        <w:sym w:font="Wingdings" w:char="F0E0"/>
      </w:r>
      <w:r w:rsidR="00550BC4" w:rsidRPr="00DC04A7">
        <w:rPr>
          <w:rStyle w:val="CharacterStyle1"/>
          <w:rFonts w:ascii="Georgia" w:hAnsi="Georgia" w:cs="Times New Roman"/>
        </w:rPr>
        <w:t xml:space="preserve">20 min, and validated </w:t>
      </w:r>
      <w:r w:rsidR="00F06DBA" w:rsidRPr="00DC04A7">
        <w:rPr>
          <w:rStyle w:val="CharacterStyle1"/>
          <w:rFonts w:ascii="Georgia" w:hAnsi="Georgia" w:cs="Times New Roman"/>
        </w:rPr>
        <w:t xml:space="preserve">these </w:t>
      </w:r>
      <w:r w:rsidR="00550BC4" w:rsidRPr="00DC04A7">
        <w:rPr>
          <w:rStyle w:val="CharacterStyle1"/>
          <w:rFonts w:ascii="Georgia" w:hAnsi="Georgia" w:cs="Times New Roman"/>
        </w:rPr>
        <w:t xml:space="preserve">predictions using </w:t>
      </w:r>
      <w:del w:id="64" w:author="" w:date="2012-06-16T10:15:00Z">
        <w:r w:rsidR="00550BC4" w:rsidRPr="00DC04A7" w:rsidDel="00E15790">
          <w:rPr>
            <w:rStyle w:val="CharacterStyle1"/>
            <w:rFonts w:ascii="Georgia" w:hAnsi="Georgia" w:cs="Times New Roman"/>
          </w:rPr>
          <w:delText>“left-out” data</w:delText>
        </w:r>
      </w:del>
      <w:ins w:id="65" w:author="" w:date="2012-06-16T10:15:00Z">
        <w:r w:rsidR="00E15790">
          <w:rPr>
            <w:rStyle w:val="CharacterStyle1"/>
            <w:rFonts w:ascii="Georgia" w:hAnsi="Georgia" w:cs="Times New Roman"/>
          </w:rPr>
          <w:t>the</w:t>
        </w:r>
      </w:ins>
      <w:del w:id="66" w:author="" w:date="2012-06-16T10:15:00Z">
        <w:r w:rsidR="00550BC4" w:rsidRPr="00DC04A7" w:rsidDel="00E15790">
          <w:rPr>
            <w:rStyle w:val="CharacterStyle1"/>
            <w:rFonts w:ascii="Georgia" w:hAnsi="Georgia" w:cs="Times New Roman"/>
          </w:rPr>
          <w:delText xml:space="preserve"> (e.g. </w:delText>
        </w:r>
      </w:del>
      <w:r w:rsidR="00550BC4" w:rsidRPr="00DC04A7">
        <w:rPr>
          <w:rStyle w:val="CharacterStyle1"/>
          <w:rFonts w:ascii="Georgia" w:hAnsi="Georgia" w:cs="Times New Roman"/>
        </w:rPr>
        <w:t>20 min</w:t>
      </w:r>
      <w:r w:rsidR="003F54EB" w:rsidRPr="00DC04A7">
        <w:rPr>
          <w:rStyle w:val="CharacterStyle1"/>
          <w:rFonts w:ascii="Georgia" w:hAnsi="Georgia" w:cs="Times New Roman"/>
        </w:rPr>
        <w:t xml:space="preserve"> </w:t>
      </w:r>
      <w:proofErr w:type="spellStart"/>
      <w:r w:rsidR="003F54EB" w:rsidRPr="00DC04A7">
        <w:rPr>
          <w:rStyle w:val="CharacterStyle1"/>
          <w:rFonts w:ascii="Georgia" w:hAnsi="Georgia" w:cs="Times New Roman"/>
        </w:rPr>
        <w:t>transcriptome</w:t>
      </w:r>
      <w:proofErr w:type="spellEnd"/>
      <w:del w:id="67" w:author="" w:date="2012-06-16T10:15:00Z">
        <w:r w:rsidR="00550BC4" w:rsidRPr="00DC04A7" w:rsidDel="00E15790">
          <w:rPr>
            <w:rStyle w:val="CharacterStyle1"/>
            <w:rFonts w:ascii="Georgia" w:hAnsi="Georgia" w:cs="Times New Roman"/>
          </w:rPr>
          <w:delText>)</w:delText>
        </w:r>
      </w:del>
      <w:r w:rsidR="00550BC4" w:rsidRPr="00DC04A7">
        <w:rPr>
          <w:rStyle w:val="CharacterStyle1"/>
          <w:rFonts w:ascii="Georgia" w:hAnsi="Georgia" w:cs="Times New Roman"/>
        </w:rPr>
        <w:t xml:space="preserve">.  </w:t>
      </w:r>
      <w:r w:rsidR="003F54EB" w:rsidRPr="00DC04A7">
        <w:rPr>
          <w:rStyle w:val="CharacterStyle1"/>
          <w:rFonts w:ascii="Georgia" w:hAnsi="Georgia" w:cs="Times New Roman"/>
        </w:rPr>
        <w:t xml:space="preserve"> </w:t>
      </w:r>
      <w:r w:rsidR="00F06DBA" w:rsidRPr="00DC04A7">
        <w:rPr>
          <w:rFonts w:ascii="Georgia" w:hAnsi="Georgia" w:cs="Times New Roman"/>
        </w:rPr>
        <w:t>Surprisingly,</w:t>
      </w:r>
      <w:r w:rsidR="0022746B" w:rsidRPr="00DC04A7">
        <w:rPr>
          <w:rFonts w:ascii="Georgia" w:hAnsi="Georgia" w:cs="Times New Roman"/>
        </w:rPr>
        <w:t xml:space="preserve"> </w:t>
      </w:r>
      <w:r w:rsidR="00810745">
        <w:rPr>
          <w:rFonts w:ascii="Georgia" w:hAnsi="Georgia" w:cs="Times New Roman"/>
        </w:rPr>
        <w:t xml:space="preserve">based on these relatively few time points, </w:t>
      </w:r>
      <w:r w:rsidR="00550BC4" w:rsidRPr="00DC04A7">
        <w:rPr>
          <w:rFonts w:ascii="Georgia" w:hAnsi="Georgia" w:cs="Times New Roman"/>
        </w:rPr>
        <w:t xml:space="preserve">the coherence of the regulatory </w:t>
      </w:r>
      <w:r w:rsidR="003F54EB" w:rsidRPr="00DC04A7">
        <w:rPr>
          <w:rFonts w:ascii="Georgia" w:hAnsi="Georgia" w:cs="Times New Roman"/>
        </w:rPr>
        <w:t xml:space="preserve">network </w:t>
      </w:r>
      <w:r w:rsidR="00550BC4" w:rsidRPr="00DC04A7">
        <w:rPr>
          <w:rFonts w:ascii="Georgia" w:hAnsi="Georgia" w:cs="Times New Roman"/>
        </w:rPr>
        <w:t xml:space="preserve">model generated is good enough that it is able to predict the direction of gene change (up or down regulation) on future data points.  </w:t>
      </w:r>
      <w:r w:rsidR="00550BC4" w:rsidRPr="00DC04A7">
        <w:rPr>
          <w:rStyle w:val="CharacterStyle1"/>
          <w:rFonts w:ascii="Georgia" w:hAnsi="Georgia" w:cs="Times New Roman"/>
        </w:rPr>
        <w:t xml:space="preserve">State Space </w:t>
      </w:r>
      <w:r w:rsidR="00550BC4" w:rsidRPr="00DC04A7">
        <w:rPr>
          <w:rStyle w:val="CharacterStyle1"/>
          <w:rFonts w:ascii="Georgia" w:hAnsi="Georgia" w:cs="Times New Roman"/>
          <w:spacing w:val="14"/>
        </w:rPr>
        <w:t xml:space="preserve">predictions of gene regulation </w:t>
      </w:r>
      <w:r w:rsidR="00810745">
        <w:rPr>
          <w:rStyle w:val="CharacterStyle1"/>
          <w:rFonts w:ascii="Georgia" w:hAnsi="Georgia" w:cs="Times New Roman"/>
          <w:spacing w:val="14"/>
        </w:rPr>
        <w:t xml:space="preserve">at the 20 min time-point, </w:t>
      </w:r>
      <w:r w:rsidR="00550BC4" w:rsidRPr="00DC04A7">
        <w:rPr>
          <w:rStyle w:val="CharacterStyle1"/>
          <w:rFonts w:ascii="Georgia" w:hAnsi="Georgia" w:cs="Times New Roman"/>
          <w:spacing w:val="14"/>
        </w:rPr>
        <w:t xml:space="preserve">were </w:t>
      </w:r>
      <w:r w:rsidR="00550BC4" w:rsidRPr="00DC04A7">
        <w:rPr>
          <w:rStyle w:val="CharacterStyle1"/>
          <w:rFonts w:ascii="Georgia" w:hAnsi="Georgia" w:cs="Times New Roman"/>
        </w:rPr>
        <w:t xml:space="preserve">correct for 74% of the genes in a sub-network of 76 genes associated with the N-assimilation pathway. </w:t>
      </w:r>
      <w:r w:rsidR="00677421" w:rsidRPr="00DC04A7">
        <w:rPr>
          <w:rStyle w:val="CharacterStyle1"/>
          <w:rFonts w:ascii="Georgia" w:hAnsi="Georgia" w:cs="Times New Roman"/>
        </w:rPr>
        <w:t xml:space="preserve"> </w:t>
      </w:r>
      <w:r w:rsidR="00550BC4" w:rsidRPr="00DC04A7">
        <w:rPr>
          <w:rStyle w:val="CharacterStyle1"/>
          <w:rFonts w:ascii="Georgia" w:hAnsi="Georgia" w:cs="Times New Roman"/>
        </w:rPr>
        <w:t xml:space="preserve">As comparison, the </w:t>
      </w:r>
      <w:r w:rsidR="00550BC4" w:rsidRPr="00DC04A7">
        <w:rPr>
          <w:rStyle w:val="CharacterStyle1"/>
          <w:rFonts w:ascii="Georgia" w:hAnsi="Georgia" w:cs="Times New Roman"/>
          <w:i/>
          <w:iCs/>
        </w:rPr>
        <w:t xml:space="preserve">"naive </w:t>
      </w:r>
      <w:r w:rsidR="00550BC4" w:rsidRPr="00DC04A7">
        <w:rPr>
          <w:rStyle w:val="CharacterStyle1"/>
          <w:rFonts w:ascii="Georgia" w:hAnsi="Georgia" w:cs="Times New Roman"/>
          <w:i/>
          <w:iCs/>
          <w:spacing w:val="20"/>
        </w:rPr>
        <w:t xml:space="preserve">trend forecast" </w:t>
      </w:r>
      <w:r w:rsidR="00550BC4" w:rsidRPr="00DC04A7">
        <w:rPr>
          <w:rStyle w:val="CharacterStyle1"/>
          <w:rFonts w:ascii="Georgia" w:hAnsi="Georgia" w:cs="Times New Roman"/>
          <w:spacing w:val="20"/>
        </w:rPr>
        <w:t xml:space="preserve">test </w:t>
      </w:r>
      <w:r w:rsidR="00550BC4" w:rsidRPr="00DC04A7">
        <w:rPr>
          <w:rStyle w:val="CharacterStyle1"/>
          <w:rFonts w:ascii="Georgia" w:hAnsi="Georgia" w:cs="Times New Roman"/>
          <w:spacing w:val="16"/>
        </w:rPr>
        <w:t xml:space="preserve">was </w:t>
      </w:r>
      <w:r w:rsidR="00550BC4" w:rsidRPr="00DC04A7">
        <w:rPr>
          <w:rStyle w:val="CharacterStyle1"/>
          <w:rFonts w:ascii="Georgia" w:hAnsi="Georgia" w:cs="Times New Roman"/>
        </w:rPr>
        <w:t>correct for only 52% of the genes, just slightly better than random, p-</w:t>
      </w:r>
      <w:proofErr w:type="spellStart"/>
      <w:r w:rsidR="00550BC4" w:rsidRPr="00DC04A7">
        <w:rPr>
          <w:rStyle w:val="CharacterStyle1"/>
          <w:rFonts w:ascii="Georgia" w:hAnsi="Georgia" w:cs="Times New Roman"/>
        </w:rPr>
        <w:t>val</w:t>
      </w:r>
      <w:proofErr w:type="spellEnd"/>
      <w:r w:rsidR="00550BC4" w:rsidRPr="00DC04A7">
        <w:rPr>
          <w:rStyle w:val="CharacterStyle1"/>
          <w:rFonts w:ascii="Georgia" w:hAnsi="Georgia" w:cs="Times New Roman"/>
        </w:rPr>
        <w:t>&lt;0.006.  When compared with other network inference approaches</w:t>
      </w:r>
      <w:r w:rsidR="00550BC4" w:rsidRPr="00DC04A7">
        <w:rPr>
          <w:rFonts w:ascii="Georgia" w:hAnsi="Georgia" w:cs="Times New Roman"/>
          <w:noProof/>
        </w:rPr>
        <w:t xml:space="preserve"> </w:t>
      </w:r>
      <w:r w:rsidR="00550BC4" w:rsidRPr="00DC04A7">
        <w:rPr>
          <w:rFonts w:ascii="Georgia" w:hAnsi="Georgia" w:cs="Times New Roman"/>
          <w:noProof/>
          <w:highlight w:val="yellow"/>
        </w:rPr>
        <w:t xml:space="preserve">[Bonneau, Genome Biol, 2006. </w:t>
      </w:r>
      <w:r w:rsidR="00550BC4" w:rsidRPr="00DC04A7">
        <w:rPr>
          <w:rFonts w:ascii="Georgia" w:hAnsi="Georgia" w:cs="Times New Roman"/>
          <w:b/>
          <w:noProof/>
          <w:highlight w:val="yellow"/>
        </w:rPr>
        <w:t>7</w:t>
      </w:r>
      <w:r w:rsidR="00550BC4" w:rsidRPr="00DC04A7">
        <w:rPr>
          <w:rFonts w:ascii="Georgia" w:hAnsi="Georgia" w:cs="Times New Roman"/>
          <w:noProof/>
          <w:highlight w:val="yellow"/>
        </w:rPr>
        <w:t xml:space="preserve">(5): p. R36] [Bonneau, Cell, 2007. </w:t>
      </w:r>
      <w:r w:rsidR="00550BC4" w:rsidRPr="00DC04A7">
        <w:rPr>
          <w:rFonts w:ascii="Georgia" w:hAnsi="Georgia" w:cs="Times New Roman"/>
          <w:b/>
          <w:noProof/>
          <w:highlight w:val="yellow"/>
        </w:rPr>
        <w:t>131</w:t>
      </w:r>
      <w:r w:rsidR="00550BC4" w:rsidRPr="00DC04A7">
        <w:rPr>
          <w:rFonts w:ascii="Georgia" w:hAnsi="Georgia" w:cs="Times New Roman"/>
          <w:noProof/>
          <w:highlight w:val="yellow"/>
        </w:rPr>
        <w:t>(7): p. 1354-65.] [Wang, Bioinformatics, 2006.] [Shimamura, BMC Syst Biol.]</w:t>
      </w:r>
      <w:r w:rsidR="00550BC4" w:rsidRPr="00DC04A7">
        <w:rPr>
          <w:rFonts w:ascii="Georgia" w:hAnsi="Georgia" w:cs="Times New Roman"/>
          <w:noProof/>
        </w:rPr>
        <w:t>,</w:t>
      </w:r>
      <w:r w:rsidR="00550BC4" w:rsidRPr="00DC04A7">
        <w:rPr>
          <w:rFonts w:ascii="Georgia" w:hAnsi="Georgia" w:cs="Times New Roman"/>
        </w:rPr>
        <w:t xml:space="preserve"> </w:t>
      </w:r>
      <w:r w:rsidR="00550BC4" w:rsidRPr="00DC04A7">
        <w:rPr>
          <w:rStyle w:val="CharacterStyle1"/>
          <w:rFonts w:ascii="Georgia" w:hAnsi="Georgia" w:cs="Times New Roman"/>
        </w:rPr>
        <w:t>our State-Space method showed a slight improvement in accuracy</w:t>
      </w:r>
      <w:r w:rsidR="00677421" w:rsidRPr="00DC04A7">
        <w:rPr>
          <w:rStyle w:val="CharacterStyle1"/>
          <w:rFonts w:ascii="Georgia" w:hAnsi="Georgia" w:cs="Times New Roman"/>
        </w:rPr>
        <w:t>,</w:t>
      </w:r>
      <w:r w:rsidR="00550BC4" w:rsidRPr="00DC04A7">
        <w:rPr>
          <w:rStyle w:val="CharacterStyle1"/>
          <w:rFonts w:ascii="Georgia" w:hAnsi="Georgia" w:cs="Times New Roman"/>
        </w:rPr>
        <w:t xml:space="preserve"> and had a better signal</w:t>
      </w:r>
      <w:ins w:id="68" w:author="" w:date="2012-06-16T10:16:00Z">
        <w:r w:rsidR="00E15790">
          <w:rPr>
            <w:rStyle w:val="CharacterStyle1"/>
            <w:rFonts w:ascii="Georgia" w:hAnsi="Georgia" w:cs="Times New Roman"/>
          </w:rPr>
          <w:t>-</w:t>
        </w:r>
      </w:ins>
      <w:del w:id="69" w:author="" w:date="2012-06-16T10:16:00Z">
        <w:r w:rsidR="00550BC4" w:rsidRPr="00DC04A7" w:rsidDel="00E15790">
          <w:rPr>
            <w:rStyle w:val="CharacterStyle1"/>
            <w:rFonts w:ascii="Georgia" w:hAnsi="Georgia" w:cs="Times New Roman"/>
          </w:rPr>
          <w:delText xml:space="preserve"> </w:delText>
        </w:r>
      </w:del>
      <w:r w:rsidR="00550BC4" w:rsidRPr="00DC04A7">
        <w:rPr>
          <w:rStyle w:val="CharacterStyle1"/>
          <w:rFonts w:ascii="Georgia" w:hAnsi="Georgia" w:cs="Times New Roman"/>
        </w:rPr>
        <w:t>to</w:t>
      </w:r>
      <w:ins w:id="70" w:author="" w:date="2012-06-16T10:16:00Z">
        <w:r w:rsidR="00E15790">
          <w:rPr>
            <w:rStyle w:val="CharacterStyle1"/>
            <w:rFonts w:ascii="Georgia" w:hAnsi="Georgia" w:cs="Times New Roman"/>
          </w:rPr>
          <w:t>-</w:t>
        </w:r>
      </w:ins>
      <w:del w:id="71" w:author="" w:date="2012-06-16T10:16:00Z">
        <w:r w:rsidR="00550BC4" w:rsidRPr="00DC04A7" w:rsidDel="00E15790">
          <w:rPr>
            <w:rStyle w:val="CharacterStyle1"/>
            <w:rFonts w:ascii="Georgia" w:hAnsi="Georgia" w:cs="Times New Roman"/>
          </w:rPr>
          <w:delText xml:space="preserve"> </w:delText>
        </w:r>
      </w:del>
      <w:r w:rsidR="00550BC4" w:rsidRPr="00DC04A7">
        <w:rPr>
          <w:rStyle w:val="CharacterStyle1"/>
          <w:rFonts w:ascii="Georgia" w:hAnsi="Georgia" w:cs="Times New Roman"/>
        </w:rPr>
        <w:t xml:space="preserve">noise ratio using the same data.  </w:t>
      </w:r>
      <w:r w:rsidR="00550BC4" w:rsidRPr="00DC04A7">
        <w:rPr>
          <w:rFonts w:ascii="Georgia" w:hAnsi="Georgia" w:cs="Times New Roman"/>
        </w:rPr>
        <w:t xml:space="preserve">Further, our </w:t>
      </w:r>
      <w:r w:rsidR="00810745">
        <w:rPr>
          <w:rFonts w:ascii="Georgia" w:hAnsi="Georgia" w:cs="Times New Roman"/>
        </w:rPr>
        <w:t xml:space="preserve">adapted </w:t>
      </w:r>
      <w:r w:rsidR="00550BC4" w:rsidRPr="00DC04A7">
        <w:rPr>
          <w:rFonts w:ascii="Georgia" w:hAnsi="Georgia" w:cs="Times New Roman"/>
        </w:rPr>
        <w:t xml:space="preserve">method reduces the importance of initial parameters by using random starting points and bootstrapping, thus offering a principled way to deal with uncertainty and avoid over-fitting in microarray measurements. </w:t>
      </w:r>
      <w:r w:rsidR="00AA64CE" w:rsidRPr="00DC04A7">
        <w:rPr>
          <w:rFonts w:ascii="Georgia" w:hAnsi="Georgia" w:cs="Times New Roman"/>
        </w:rPr>
        <w:t xml:space="preserve"> </w:t>
      </w:r>
    </w:p>
    <w:p w:rsidR="001B2464" w:rsidRPr="00DC04A7" w:rsidRDefault="00004786" w:rsidP="00EE7CC5">
      <w:pPr>
        <w:pBdr>
          <w:bottom w:val="single" w:sz="6" w:space="1" w:color="auto"/>
        </w:pBdr>
        <w:spacing w:after="0"/>
        <w:ind w:firstLine="720"/>
        <w:rPr>
          <w:rFonts w:ascii="Georgia" w:hAnsi="Georgia" w:cs="Times New Roman"/>
        </w:rPr>
      </w:pPr>
      <w:r w:rsidRPr="00DC04A7">
        <w:rPr>
          <w:rStyle w:val="CharacterStyle1"/>
          <w:rFonts w:ascii="Georgia" w:hAnsi="Georgia" w:cs="Times New Roman"/>
        </w:rPr>
        <w:t xml:space="preserve">Next, </w:t>
      </w:r>
      <w:r w:rsidR="003F54EB" w:rsidRPr="00DC04A7">
        <w:rPr>
          <w:rStyle w:val="CharacterStyle1"/>
          <w:rFonts w:ascii="Georgia" w:hAnsi="Georgia" w:cs="Times New Roman"/>
        </w:rPr>
        <w:t>we used the model to predict the</w:t>
      </w:r>
      <w:r w:rsidR="00550BC4" w:rsidRPr="00DC04A7">
        <w:rPr>
          <w:rStyle w:val="CharacterStyle1"/>
          <w:rFonts w:ascii="Georgia" w:hAnsi="Georgia" w:cs="Times New Roman"/>
        </w:rPr>
        <w:t xml:space="preserve"> “most influential TFs” in the network (e.g. one</w:t>
      </w:r>
      <w:r w:rsidR="003F54EB" w:rsidRPr="00DC04A7">
        <w:rPr>
          <w:rStyle w:val="CharacterStyle1"/>
          <w:rFonts w:ascii="Georgia" w:hAnsi="Georgia" w:cs="Times New Roman"/>
        </w:rPr>
        <w:t>s</w:t>
      </w:r>
      <w:r w:rsidR="00677421" w:rsidRPr="00DC04A7">
        <w:rPr>
          <w:rStyle w:val="CharacterStyle1"/>
          <w:rFonts w:ascii="Georgia" w:hAnsi="Georgia" w:cs="Times New Roman"/>
        </w:rPr>
        <w:t xml:space="preserve"> that </w:t>
      </w:r>
      <w:r w:rsidR="003F54EB" w:rsidRPr="00DC04A7">
        <w:rPr>
          <w:rStyle w:val="CharacterStyle1"/>
          <w:rFonts w:ascii="Georgia" w:hAnsi="Georgia" w:cs="Times New Roman"/>
        </w:rPr>
        <w:t>are</w:t>
      </w:r>
      <w:r w:rsidR="00677421" w:rsidRPr="00DC04A7">
        <w:rPr>
          <w:rStyle w:val="CharacterStyle1"/>
          <w:rFonts w:ascii="Georgia" w:hAnsi="Georgia" w:cs="Times New Roman"/>
        </w:rPr>
        <w:t xml:space="preserve"> predicted to influence</w:t>
      </w:r>
      <w:r w:rsidR="00550BC4" w:rsidRPr="00DC04A7">
        <w:rPr>
          <w:rStyle w:val="CharacterStyle1"/>
          <w:rFonts w:ascii="Georgia" w:hAnsi="Georgia" w:cs="Times New Roman"/>
        </w:rPr>
        <w:t xml:space="preserve"> the most genes in the network</w:t>
      </w:r>
      <w:r w:rsidR="00677421" w:rsidRPr="00DC04A7">
        <w:rPr>
          <w:rStyle w:val="CharacterStyle1"/>
          <w:rFonts w:ascii="Georgia" w:hAnsi="Georgia" w:cs="Times New Roman"/>
        </w:rPr>
        <w:t>)</w:t>
      </w:r>
      <w:r w:rsidR="00CD3481" w:rsidRPr="00DC04A7">
        <w:rPr>
          <w:rStyle w:val="CharacterStyle1"/>
          <w:rFonts w:ascii="Georgia" w:hAnsi="Georgia" w:cs="Times New Roman"/>
        </w:rPr>
        <w:t xml:space="preserve"> </w:t>
      </w:r>
      <w:r w:rsidR="003F54EB" w:rsidRPr="00DC04A7">
        <w:rPr>
          <w:rStyle w:val="CharacterStyle1"/>
          <w:rFonts w:ascii="Georgia" w:hAnsi="Georgia" w:cs="Times New Roman"/>
        </w:rPr>
        <w:t>(</w:t>
      </w:r>
      <w:r w:rsidR="003F54EB" w:rsidRPr="00DC04A7">
        <w:rPr>
          <w:rStyle w:val="CharacterStyle1"/>
          <w:rFonts w:ascii="Georgia" w:hAnsi="Georgia" w:cs="Times New Roman"/>
          <w:highlight w:val="yellow"/>
        </w:rPr>
        <w:t xml:space="preserve">Fig. </w:t>
      </w:r>
      <w:proofErr w:type="gramStart"/>
      <w:r w:rsidR="003F54EB" w:rsidRPr="00DC04A7">
        <w:rPr>
          <w:rStyle w:val="CharacterStyle1"/>
          <w:rFonts w:ascii="Georgia" w:hAnsi="Georgia" w:cs="Times New Roman"/>
          <w:highlight w:val="yellow"/>
        </w:rPr>
        <w:t>XB</w:t>
      </w:r>
      <w:r w:rsidR="003F54EB" w:rsidRPr="00DC04A7">
        <w:rPr>
          <w:rStyle w:val="CharacterStyle1"/>
          <w:rFonts w:ascii="Georgia" w:hAnsi="Georgia" w:cs="Times New Roman"/>
        </w:rPr>
        <w:t>)</w:t>
      </w:r>
      <w:del w:id="72" w:author="" w:date="2012-06-16T10:16:00Z">
        <w:r w:rsidR="003F54EB" w:rsidRPr="00DC04A7" w:rsidDel="00E15790">
          <w:rPr>
            <w:rStyle w:val="CharacterStyle1"/>
            <w:rFonts w:ascii="Georgia" w:hAnsi="Georgia" w:cs="Times New Roman"/>
          </w:rPr>
          <w:delText>,</w:delText>
        </w:r>
      </w:del>
      <w:r w:rsidR="003F54EB" w:rsidRPr="00DC04A7">
        <w:rPr>
          <w:rStyle w:val="CharacterStyle1"/>
          <w:rFonts w:ascii="Georgia" w:hAnsi="Georgia" w:cs="Times New Roman"/>
        </w:rPr>
        <w:t xml:space="preserve"> </w:t>
      </w:r>
      <w:r w:rsidRPr="00DC04A7">
        <w:rPr>
          <w:rStyle w:val="CharacterStyle1"/>
          <w:rFonts w:ascii="Georgia" w:hAnsi="Georgia" w:cs="Times New Roman"/>
        </w:rPr>
        <w:t>for</w:t>
      </w:r>
      <w:r w:rsidR="00CD3481" w:rsidRPr="00DC04A7">
        <w:rPr>
          <w:rStyle w:val="CharacterStyle1"/>
          <w:rFonts w:ascii="Georgia" w:hAnsi="Georgia" w:cs="Times New Roman"/>
        </w:rPr>
        <w:t xml:space="preserve"> validation testing</w:t>
      </w:r>
      <w:r w:rsidR="00677421" w:rsidRPr="00DC04A7">
        <w:rPr>
          <w:rStyle w:val="CharacterStyle1"/>
          <w:rFonts w:ascii="Georgia" w:hAnsi="Georgia" w:cs="Times New Roman"/>
        </w:rPr>
        <w:t>.</w:t>
      </w:r>
      <w:proofErr w:type="gramEnd"/>
      <w:r w:rsidR="00E21E06" w:rsidRPr="00DC04A7">
        <w:rPr>
          <w:rFonts w:ascii="Georgia" w:hAnsi="Georgia" w:cs="Times New Roman"/>
        </w:rPr>
        <w:t xml:space="preserve"> </w:t>
      </w:r>
      <w:r w:rsidR="005A588F" w:rsidRPr="00DC04A7">
        <w:rPr>
          <w:rFonts w:ascii="Georgia" w:hAnsi="Georgia" w:cs="Times New Roman"/>
        </w:rPr>
        <w:t xml:space="preserve"> </w:t>
      </w:r>
      <w:r w:rsidR="003F54EB" w:rsidRPr="00DC04A7">
        <w:rPr>
          <w:rFonts w:ascii="Georgia" w:hAnsi="Georgia" w:cs="Times New Roman"/>
        </w:rPr>
        <w:t xml:space="preserve">As </w:t>
      </w:r>
      <w:proofErr w:type="gramStart"/>
      <w:r w:rsidR="003F54EB" w:rsidRPr="00DC04A7">
        <w:rPr>
          <w:rFonts w:ascii="Georgia" w:hAnsi="Georgia" w:cs="Times New Roman"/>
        </w:rPr>
        <w:t>our studies of</w:t>
      </w:r>
      <w:r w:rsidR="00677421" w:rsidRPr="00DC04A7">
        <w:rPr>
          <w:rFonts w:ascii="Georgia" w:hAnsi="Georgia" w:cs="Times New Roman"/>
        </w:rPr>
        <w:t xml:space="preserve"> </w:t>
      </w:r>
      <w:r w:rsidR="0022746B" w:rsidRPr="00DC04A7">
        <w:rPr>
          <w:rFonts w:ascii="Georgia" w:hAnsi="Georgia" w:cs="Times New Roman"/>
        </w:rPr>
        <w:t>T-DNA mutants</w:t>
      </w:r>
      <w:r w:rsidR="003F54EB" w:rsidRPr="00DC04A7">
        <w:rPr>
          <w:rFonts w:ascii="Georgia" w:hAnsi="Georgia" w:cs="Times New Roman"/>
        </w:rPr>
        <w:t xml:space="preserve"> were hampered by </w:t>
      </w:r>
      <w:r w:rsidR="00810745">
        <w:rPr>
          <w:rFonts w:ascii="Georgia" w:hAnsi="Georgia" w:cs="Times New Roman"/>
        </w:rPr>
        <w:t xml:space="preserve">issues of </w:t>
      </w:r>
      <w:r w:rsidR="003F54EB" w:rsidRPr="00DC04A7">
        <w:rPr>
          <w:rFonts w:ascii="Georgia" w:hAnsi="Georgia" w:cs="Times New Roman"/>
        </w:rPr>
        <w:t>functional redundancy</w:t>
      </w:r>
      <w:proofErr w:type="gramEnd"/>
      <w:r w:rsidR="00677421" w:rsidRPr="00DC04A7">
        <w:rPr>
          <w:rFonts w:ascii="Georgia" w:hAnsi="Georgia" w:cs="Times New Roman"/>
        </w:rPr>
        <w:t xml:space="preserve">, we </w:t>
      </w:r>
      <w:r w:rsidR="005A588F" w:rsidRPr="00DC04A7">
        <w:rPr>
          <w:rFonts w:ascii="Georgia" w:hAnsi="Georgia" w:cs="Times New Roman"/>
        </w:rPr>
        <w:t xml:space="preserve">turned to </w:t>
      </w:r>
      <w:r w:rsidR="00200BB2" w:rsidRPr="00DC04A7">
        <w:rPr>
          <w:rFonts w:ascii="Georgia" w:hAnsi="Georgia" w:cs="Times New Roman"/>
        </w:rPr>
        <w:t xml:space="preserve">TF </w:t>
      </w:r>
      <w:r w:rsidR="005A588F" w:rsidRPr="00DC04A7">
        <w:rPr>
          <w:rFonts w:ascii="Georgia" w:hAnsi="Georgia" w:cs="Times New Roman"/>
        </w:rPr>
        <w:t xml:space="preserve">overexpression constructs.  For </w:t>
      </w:r>
      <w:r w:rsidR="00677421" w:rsidRPr="00DC04A7">
        <w:rPr>
          <w:rFonts w:ascii="Georgia" w:hAnsi="Georgia" w:cs="Times New Roman"/>
        </w:rPr>
        <w:t>the master</w:t>
      </w:r>
      <w:r w:rsidR="005A588F" w:rsidRPr="00DC04A7">
        <w:rPr>
          <w:rFonts w:ascii="Georgia" w:hAnsi="Georgia" w:cs="Times New Roman"/>
        </w:rPr>
        <w:t xml:space="preserve"> TF gene, </w:t>
      </w:r>
      <w:r w:rsidR="00677421" w:rsidRPr="00DC04A7">
        <w:rPr>
          <w:rFonts w:ascii="Georgia" w:hAnsi="Georgia" w:cs="Times New Roman"/>
        </w:rPr>
        <w:t>SPL6, we examined</w:t>
      </w:r>
      <w:r w:rsidR="005A588F" w:rsidRPr="00DC04A7">
        <w:rPr>
          <w:rFonts w:ascii="Georgia" w:hAnsi="Georgia" w:cs="Times New Roman"/>
        </w:rPr>
        <w:t xml:space="preserve"> overexpression of mRNA </w:t>
      </w:r>
      <w:r w:rsidR="003F54EB" w:rsidRPr="00DC04A7">
        <w:rPr>
          <w:rFonts w:ascii="Georgia" w:hAnsi="Georgia" w:cs="Times New Roman"/>
        </w:rPr>
        <w:t>using an</w:t>
      </w:r>
      <w:r w:rsidR="00632CFD" w:rsidRPr="00DC04A7">
        <w:rPr>
          <w:rFonts w:ascii="Georgia" w:hAnsi="Georgia" w:cs="Times New Roman"/>
        </w:rPr>
        <w:t xml:space="preserve"> spl9</w:t>
      </w:r>
      <w:r w:rsidR="00677421" w:rsidRPr="00DC04A7">
        <w:rPr>
          <w:rFonts w:ascii="Georgia" w:hAnsi="Georgia" w:cs="Times New Roman"/>
        </w:rPr>
        <w:t xml:space="preserve"> mutant impaired</w:t>
      </w:r>
      <w:r w:rsidR="00632CFD" w:rsidRPr="00DC04A7">
        <w:rPr>
          <w:rFonts w:ascii="Georgia" w:hAnsi="Georgia" w:cs="Times New Roman"/>
        </w:rPr>
        <w:t xml:space="preserve"> in</w:t>
      </w:r>
      <w:r w:rsidR="005A588F" w:rsidRPr="00DC04A7">
        <w:rPr>
          <w:rFonts w:ascii="Georgia" w:hAnsi="Georgia" w:cs="Times New Roman"/>
        </w:rPr>
        <w:t xml:space="preserve"> </w:t>
      </w:r>
      <w:proofErr w:type="spellStart"/>
      <w:r w:rsidR="005A588F" w:rsidRPr="00DC04A7">
        <w:rPr>
          <w:rFonts w:ascii="Georgia" w:hAnsi="Georgia" w:cs="Times New Roman"/>
        </w:rPr>
        <w:t>miRNA</w:t>
      </w:r>
      <w:proofErr w:type="spellEnd"/>
      <w:r w:rsidR="005A588F" w:rsidRPr="00DC04A7">
        <w:rPr>
          <w:rFonts w:ascii="Georgia" w:hAnsi="Georgia" w:cs="Times New Roman"/>
        </w:rPr>
        <w:t xml:space="preserve"> binding </w:t>
      </w:r>
      <w:r w:rsidR="005A588F" w:rsidRPr="00DC04A7">
        <w:rPr>
          <w:rFonts w:ascii="Georgia" w:hAnsi="Georgia" w:cs="Times New Roman"/>
          <w:highlight w:val="green"/>
        </w:rPr>
        <w:t>[</w:t>
      </w:r>
      <w:r w:rsidR="006D2EB5" w:rsidRPr="00DC04A7">
        <w:rPr>
          <w:rFonts w:ascii="Georgia" w:hAnsi="Georgia" w:cs="Times New Roman"/>
          <w:highlight w:val="green"/>
        </w:rPr>
        <w:t>Wang Cell 2009, 138:738-749</w:t>
      </w:r>
      <w:r w:rsidR="005A588F" w:rsidRPr="00DC04A7">
        <w:rPr>
          <w:rFonts w:ascii="Georgia" w:hAnsi="Georgia" w:cs="Times New Roman"/>
          <w:highlight w:val="green"/>
        </w:rPr>
        <w:t>]</w:t>
      </w:r>
      <w:r w:rsidR="005A588F" w:rsidRPr="00DC04A7">
        <w:rPr>
          <w:rFonts w:ascii="Georgia" w:hAnsi="Georgia" w:cs="Times New Roman"/>
        </w:rPr>
        <w:t xml:space="preserve">.  </w:t>
      </w:r>
      <w:r w:rsidR="00F55B3B" w:rsidRPr="00DC04A7">
        <w:rPr>
          <w:rFonts w:ascii="Georgia" w:hAnsi="Georgia" w:cs="Times New Roman"/>
        </w:rPr>
        <w:t>The</w:t>
      </w:r>
      <w:r w:rsidR="005A588F" w:rsidRPr="00DC04A7">
        <w:rPr>
          <w:rFonts w:ascii="Georgia" w:hAnsi="Georgia" w:cs="Times New Roman"/>
        </w:rPr>
        <w:t xml:space="preserve"> role </w:t>
      </w:r>
      <w:r w:rsidR="00E21E06" w:rsidRPr="00DC04A7">
        <w:rPr>
          <w:rFonts w:ascii="Georgia" w:hAnsi="Georgia" w:cs="Times New Roman"/>
        </w:rPr>
        <w:t xml:space="preserve">of SPL9 over-expression </w:t>
      </w:r>
      <w:r w:rsidR="005A588F" w:rsidRPr="00DC04A7">
        <w:rPr>
          <w:rFonts w:ascii="Georgia" w:hAnsi="Georgia" w:cs="Times New Roman"/>
        </w:rPr>
        <w:t xml:space="preserve">evaluated </w:t>
      </w:r>
      <w:r w:rsidR="00E21E06" w:rsidRPr="00DC04A7">
        <w:rPr>
          <w:rFonts w:ascii="Georgia" w:hAnsi="Georgia" w:cs="Times New Roman"/>
        </w:rPr>
        <w:t xml:space="preserve">over </w:t>
      </w:r>
      <w:proofErr w:type="gramStart"/>
      <w:r w:rsidR="00E21E06" w:rsidRPr="00DC04A7">
        <w:rPr>
          <w:rFonts w:ascii="Georgia" w:hAnsi="Georgia" w:cs="Times New Roman"/>
        </w:rPr>
        <w:t>time</w:t>
      </w:r>
      <w:r w:rsidR="003F54EB" w:rsidRPr="00DC04A7">
        <w:rPr>
          <w:rFonts w:ascii="Georgia" w:hAnsi="Georgia" w:cs="Times New Roman"/>
        </w:rPr>
        <w:t>,</w:t>
      </w:r>
      <w:proofErr w:type="gramEnd"/>
      <w:r w:rsidR="00E21E06" w:rsidRPr="00DC04A7">
        <w:rPr>
          <w:rFonts w:ascii="Georgia" w:hAnsi="Georgia" w:cs="Times New Roman"/>
        </w:rPr>
        <w:t xml:space="preserve"> validated the vast majority of the genes in the regulatory network that we tested </w:t>
      </w:r>
      <w:r w:rsidR="00677421" w:rsidRPr="00DC04A7">
        <w:rPr>
          <w:rFonts w:ascii="Georgia" w:hAnsi="Georgia" w:cs="Times New Roman"/>
          <w:u w:color="23357A"/>
        </w:rPr>
        <w:t>[</w:t>
      </w:r>
      <w:proofErr w:type="spellStart"/>
      <w:r w:rsidR="00677421" w:rsidRPr="00DC04A7">
        <w:rPr>
          <w:rFonts w:ascii="Georgia" w:hAnsi="Georgia" w:cs="Times New Roman"/>
          <w:highlight w:val="yellow"/>
          <w:u w:color="23357A"/>
        </w:rPr>
        <w:t>Krouk</w:t>
      </w:r>
      <w:proofErr w:type="spellEnd"/>
      <w:r w:rsidR="00677421" w:rsidRPr="00DC04A7">
        <w:rPr>
          <w:rFonts w:ascii="Georgia" w:hAnsi="Georgia" w:cs="Times New Roman"/>
          <w:highlight w:val="yellow"/>
          <w:u w:color="23357A"/>
        </w:rPr>
        <w:t xml:space="preserve"> 2010</w:t>
      </w:r>
      <w:r w:rsidR="00677421" w:rsidRPr="00DC04A7">
        <w:rPr>
          <w:rFonts w:ascii="Georgia" w:hAnsi="Georgia" w:cs="Times New Roman"/>
          <w:u w:color="23357A"/>
        </w:rPr>
        <w:t>]</w:t>
      </w:r>
      <w:r w:rsidR="00E21E06" w:rsidRPr="00DC04A7">
        <w:rPr>
          <w:rFonts w:ascii="Georgia" w:hAnsi="Georgia" w:cs="Times New Roman"/>
          <w:u w:color="23357A"/>
        </w:rPr>
        <w:t xml:space="preserve">. </w:t>
      </w:r>
      <w:r w:rsidR="00D652B5" w:rsidRPr="00DC04A7">
        <w:rPr>
          <w:rFonts w:ascii="Georgia" w:hAnsi="Georgia" w:cs="Times New Roman"/>
          <w:u w:color="23357A"/>
        </w:rPr>
        <w:t xml:space="preserve"> </w:t>
      </w:r>
      <w:proofErr w:type="gramStart"/>
      <w:r w:rsidR="00810745">
        <w:rPr>
          <w:rFonts w:ascii="Georgia" w:hAnsi="Georgia" w:cs="Times New Roman"/>
          <w:u w:color="23357A"/>
        </w:rPr>
        <w:t>A</w:t>
      </w:r>
      <w:r w:rsidR="00D652B5" w:rsidRPr="00DC04A7">
        <w:rPr>
          <w:rFonts w:ascii="Georgia" w:hAnsi="Georgia" w:cs="Times New Roman"/>
          <w:u w:color="23357A"/>
        </w:rPr>
        <w:t xml:space="preserve"> set of TF hubs </w:t>
      </w:r>
      <w:r w:rsidR="004F5325" w:rsidRPr="00DC04A7">
        <w:rPr>
          <w:rFonts w:ascii="Georgia" w:hAnsi="Georgia" w:cs="Times New Roman"/>
          <w:u w:color="23357A"/>
        </w:rPr>
        <w:t xml:space="preserve">(e.g. HRS1, HHO1, 2 &amp; 3) </w:t>
      </w:r>
      <w:r w:rsidR="00D652B5" w:rsidRPr="00DC04A7">
        <w:rPr>
          <w:rFonts w:ascii="Georgia" w:hAnsi="Georgia" w:cs="Times New Roman"/>
          <w:u w:color="23357A"/>
        </w:rPr>
        <w:t>induced early in the cascade</w:t>
      </w:r>
      <w:r w:rsidR="00810745">
        <w:rPr>
          <w:rFonts w:ascii="Georgia" w:hAnsi="Georgia" w:cs="Times New Roman"/>
          <w:u w:color="23357A"/>
        </w:rPr>
        <w:t>,</w:t>
      </w:r>
      <w:r w:rsidR="00D652B5" w:rsidRPr="00DC04A7">
        <w:rPr>
          <w:rFonts w:ascii="Georgia" w:hAnsi="Georgia" w:cs="Times New Roman"/>
          <w:u w:color="23357A"/>
        </w:rPr>
        <w:t xml:space="preserve"> and at the top of the hierarchy</w:t>
      </w:r>
      <w:r w:rsidR="004F5325" w:rsidRPr="00DC04A7">
        <w:rPr>
          <w:rFonts w:ascii="Georgia" w:hAnsi="Georgia" w:cs="Times New Roman"/>
          <w:u w:color="23357A"/>
        </w:rPr>
        <w:t>, were</w:t>
      </w:r>
      <w:proofErr w:type="gramEnd"/>
      <w:r w:rsidR="004F5325" w:rsidRPr="00DC04A7">
        <w:rPr>
          <w:rFonts w:ascii="Georgia" w:hAnsi="Georgia" w:cs="Times New Roman"/>
          <w:u w:color="23357A"/>
        </w:rPr>
        <w:t xml:space="preserve"> prioritized for TF perturbation </w:t>
      </w:r>
      <w:r w:rsidR="00810745">
        <w:rPr>
          <w:rFonts w:ascii="Georgia" w:hAnsi="Georgia" w:cs="Times New Roman"/>
          <w:u w:color="23357A"/>
        </w:rPr>
        <w:t>in transient assays described below, and preliminary evidence supports their role in nitrate signaling (see Aim 1B, Research Strategy).</w:t>
      </w:r>
    </w:p>
    <w:p w:rsidR="001B2464" w:rsidRPr="00DC04A7" w:rsidRDefault="001B2464">
      <w:pPr>
        <w:pBdr>
          <w:bottom w:val="single" w:sz="6" w:space="1" w:color="auto"/>
        </w:pBdr>
        <w:spacing w:after="0"/>
        <w:ind w:firstLine="720"/>
        <w:rPr>
          <w:rFonts w:ascii="Georgia" w:hAnsi="Georgia" w:cs="Times New Roman"/>
        </w:rPr>
      </w:pPr>
    </w:p>
    <w:p w:rsidR="00152360" w:rsidRPr="00DC04A7" w:rsidRDefault="00A154A3" w:rsidP="00475095">
      <w:pPr>
        <w:pBdr>
          <w:bottom w:val="single" w:sz="6" w:space="1" w:color="auto"/>
        </w:pBdr>
        <w:spacing w:after="0"/>
        <w:rPr>
          <w:rFonts w:ascii="Georgia" w:hAnsi="Georgia" w:cs="Times New Roman"/>
          <w:b/>
          <w:color w:val="000000"/>
        </w:rPr>
      </w:pPr>
      <w:proofErr w:type="gramStart"/>
      <w:r w:rsidRPr="00DC04A7">
        <w:rPr>
          <w:rFonts w:ascii="Georgia" w:hAnsi="Georgia" w:cs="Times New Roman"/>
          <w:b/>
          <w:highlight w:val="yellow"/>
        </w:rPr>
        <w:t xml:space="preserve">Prior </w:t>
      </w:r>
      <w:r w:rsidR="00550BC4" w:rsidRPr="00DC04A7">
        <w:rPr>
          <w:rFonts w:ascii="Georgia" w:hAnsi="Georgia" w:cs="Times New Roman"/>
          <w:b/>
          <w:highlight w:val="yellow"/>
        </w:rPr>
        <w:t>Aim 2</w:t>
      </w:r>
      <w:r w:rsidR="00D42920" w:rsidRPr="00DC04A7">
        <w:rPr>
          <w:rFonts w:ascii="Georgia" w:hAnsi="Georgia" w:cs="Times New Roman"/>
          <w:b/>
          <w:highlight w:val="yellow"/>
        </w:rPr>
        <w:t>A</w:t>
      </w:r>
      <w:r w:rsidR="00550BC4" w:rsidRPr="00DC04A7">
        <w:rPr>
          <w:rFonts w:ascii="Georgia" w:hAnsi="Georgia" w:cs="Times New Roman"/>
          <w:b/>
          <w:highlight w:val="yellow"/>
        </w:rPr>
        <w:t>.</w:t>
      </w:r>
      <w:proofErr w:type="gramEnd"/>
      <w:r w:rsidR="00550BC4" w:rsidRPr="00DC04A7">
        <w:rPr>
          <w:rFonts w:ascii="Georgia" w:hAnsi="Georgia" w:cs="Times New Roman"/>
          <w:b/>
          <w:highlight w:val="yellow"/>
        </w:rPr>
        <w:t xml:space="preserve"> Use genome-wide approaches to validate and discover causal TF-&gt;target relationships mediating N-regulation of N-uptake/assimilation pathway genes.</w:t>
      </w:r>
      <w:r w:rsidR="001960CF" w:rsidRPr="00DC04A7">
        <w:rPr>
          <w:rFonts w:ascii="Georgia" w:hAnsi="Georgia" w:cs="Times New Roman"/>
          <w:b/>
        </w:rPr>
        <w:t xml:space="preserve"> </w:t>
      </w:r>
      <w:r w:rsidR="005C2EFA" w:rsidRPr="00DC04A7">
        <w:rPr>
          <w:rFonts w:ascii="Georgia" w:hAnsi="Georgia" w:cs="Times New Roman"/>
          <w:b/>
          <w:i/>
        </w:rPr>
        <w:t>Relevant publication</w:t>
      </w:r>
      <w:r w:rsidR="00D35EF9" w:rsidRPr="00DC04A7">
        <w:rPr>
          <w:rFonts w:ascii="Georgia" w:hAnsi="Georgia" w:cs="Times New Roman"/>
          <w:b/>
        </w:rPr>
        <w:t xml:space="preserve">: </w:t>
      </w:r>
      <w:r w:rsidR="00B4382B" w:rsidRPr="00DC04A7">
        <w:rPr>
          <w:rFonts w:ascii="Georgia" w:hAnsi="Georgia" w:cs="Times New Roman"/>
          <w:b/>
        </w:rPr>
        <w:t>“</w:t>
      </w:r>
      <w:r w:rsidR="00B4382B" w:rsidRPr="00DC04A7">
        <w:rPr>
          <w:rFonts w:ascii="Georgia" w:hAnsi="Georgia"/>
          <w:i/>
        </w:rPr>
        <w:t xml:space="preserve">A transient transformation system for genome-wide transcription factor target assessment”.  </w:t>
      </w:r>
      <w:proofErr w:type="spellStart"/>
      <w:proofErr w:type="gramStart"/>
      <w:r w:rsidR="005C2EFA" w:rsidRPr="00DC04A7">
        <w:rPr>
          <w:rFonts w:ascii="Georgia" w:hAnsi="Georgia" w:cs="Times New Roman"/>
        </w:rPr>
        <w:t>Bargmann</w:t>
      </w:r>
      <w:proofErr w:type="spellEnd"/>
      <w:r w:rsidR="005C2EFA" w:rsidRPr="00DC04A7">
        <w:rPr>
          <w:rFonts w:ascii="Georgia" w:hAnsi="Georgia" w:cs="Times New Roman"/>
        </w:rPr>
        <w:t xml:space="preserve"> et al., 2012.</w:t>
      </w:r>
      <w:proofErr w:type="gramEnd"/>
      <w:r w:rsidR="005C2EFA" w:rsidRPr="00DC04A7">
        <w:rPr>
          <w:rFonts w:ascii="Georgia" w:hAnsi="Georgia" w:cs="Times New Roman"/>
        </w:rPr>
        <w:t xml:space="preserve"> (Submitted)</w:t>
      </w:r>
      <w:r w:rsidR="005C2EFA" w:rsidRPr="00DC04A7">
        <w:rPr>
          <w:rFonts w:ascii="Georgia" w:hAnsi="Georgia" w:cs="Times New Roman"/>
          <w:b/>
          <w:color w:val="000000"/>
        </w:rPr>
        <w:t xml:space="preserve"> </w:t>
      </w:r>
      <w:r w:rsidR="00550BC4" w:rsidRPr="00DC04A7">
        <w:rPr>
          <w:rFonts w:ascii="Georgia" w:hAnsi="Georgia" w:cs="Times New Roman"/>
          <w:b/>
          <w:color w:val="000000"/>
        </w:rPr>
        <w:t>Summary</w:t>
      </w:r>
      <w:r w:rsidR="00550BC4" w:rsidRPr="00DC04A7">
        <w:rPr>
          <w:rFonts w:ascii="Georgia" w:hAnsi="Georgia" w:cs="Times New Roman"/>
          <w:color w:val="000000"/>
        </w:rPr>
        <w:t xml:space="preserve">: </w:t>
      </w:r>
      <w:r w:rsidR="00951533" w:rsidRPr="00DC04A7">
        <w:rPr>
          <w:rFonts w:ascii="Georgia" w:hAnsi="Georgia" w:cs="Times New Roman"/>
          <w:color w:val="000000"/>
        </w:rPr>
        <w:t xml:space="preserve">This </w:t>
      </w:r>
      <w:r w:rsidR="0064288A" w:rsidRPr="00DC04A7">
        <w:rPr>
          <w:rFonts w:ascii="Georgia" w:hAnsi="Georgia" w:cs="Times New Roman"/>
          <w:color w:val="000000"/>
        </w:rPr>
        <w:t xml:space="preserve">rapid </w:t>
      </w:r>
      <w:r w:rsidR="00CE168B" w:rsidRPr="00DC04A7">
        <w:rPr>
          <w:rFonts w:ascii="Georgia" w:hAnsi="Georgia" w:cs="Times New Roman"/>
          <w:color w:val="000000"/>
        </w:rPr>
        <w:t xml:space="preserve">transient </w:t>
      </w:r>
      <w:r w:rsidR="0064288A" w:rsidRPr="00DC04A7">
        <w:rPr>
          <w:rFonts w:ascii="Georgia" w:hAnsi="Georgia" w:cs="Times New Roman"/>
          <w:color w:val="000000"/>
        </w:rPr>
        <w:t>e</w:t>
      </w:r>
      <w:r w:rsidR="00CE168B" w:rsidRPr="00DC04A7">
        <w:rPr>
          <w:rFonts w:ascii="Georgia" w:hAnsi="Georgia" w:cs="Times New Roman"/>
          <w:color w:val="000000"/>
        </w:rPr>
        <w:t>xpression system</w:t>
      </w:r>
      <w:r w:rsidR="00550BC4" w:rsidRPr="00DC04A7">
        <w:rPr>
          <w:rFonts w:ascii="Georgia" w:hAnsi="Georgia" w:cs="Times New Roman"/>
          <w:color w:val="000000"/>
        </w:rPr>
        <w:t xml:space="preserve"> </w:t>
      </w:r>
      <w:r w:rsidR="007770B1" w:rsidRPr="00DC04A7">
        <w:rPr>
          <w:rFonts w:ascii="Georgia" w:hAnsi="Georgia" w:cs="Times New Roman"/>
          <w:color w:val="000000"/>
        </w:rPr>
        <w:t>enable</w:t>
      </w:r>
      <w:r w:rsidR="007910A4" w:rsidRPr="00DC04A7">
        <w:rPr>
          <w:rFonts w:ascii="Georgia" w:hAnsi="Georgia" w:cs="Times New Roman"/>
          <w:color w:val="000000"/>
        </w:rPr>
        <w:t>s</w:t>
      </w:r>
      <w:r w:rsidR="00D35EF9" w:rsidRPr="00DC04A7">
        <w:rPr>
          <w:rFonts w:ascii="Georgia" w:hAnsi="Georgia" w:cs="Times New Roman"/>
          <w:color w:val="000000"/>
        </w:rPr>
        <w:t xml:space="preserve"> </w:t>
      </w:r>
      <w:r w:rsidR="0005272F" w:rsidRPr="00DC04A7">
        <w:rPr>
          <w:rFonts w:ascii="Georgia" w:hAnsi="Georgia" w:cs="Times New Roman"/>
          <w:color w:val="000000"/>
        </w:rPr>
        <w:t>identification of</w:t>
      </w:r>
      <w:r w:rsidR="0064288A" w:rsidRPr="00DC04A7">
        <w:rPr>
          <w:rFonts w:ascii="Georgia" w:hAnsi="Georgia" w:cs="Times New Roman"/>
          <w:color w:val="000000"/>
        </w:rPr>
        <w:t xml:space="preserve"> direct </w:t>
      </w:r>
      <w:r w:rsidR="00CD460C" w:rsidRPr="00DC04A7">
        <w:rPr>
          <w:rFonts w:ascii="Georgia" w:hAnsi="Georgia" w:cs="Times New Roman"/>
          <w:color w:val="000000"/>
        </w:rPr>
        <w:t xml:space="preserve">TF </w:t>
      </w:r>
      <w:r w:rsidR="0064288A" w:rsidRPr="00DC04A7">
        <w:rPr>
          <w:rFonts w:ascii="Georgia" w:hAnsi="Georgia" w:cs="Times New Roman"/>
          <w:color w:val="000000"/>
        </w:rPr>
        <w:t>targets</w:t>
      </w:r>
      <w:r w:rsidR="00B633C8" w:rsidRPr="00DC04A7">
        <w:rPr>
          <w:rFonts w:ascii="Georgia" w:hAnsi="Georgia" w:cs="Times New Roman"/>
          <w:color w:val="000000"/>
        </w:rPr>
        <w:t xml:space="preserve"> </w:t>
      </w:r>
      <w:r w:rsidR="00C610D5" w:rsidRPr="00DC04A7">
        <w:rPr>
          <w:rFonts w:ascii="Georgia" w:hAnsi="Georgia" w:cs="Times New Roman"/>
          <w:color w:val="000000"/>
        </w:rPr>
        <w:t>in genome-wide</w:t>
      </w:r>
      <w:r w:rsidR="00D35EF9" w:rsidRPr="00DC04A7">
        <w:rPr>
          <w:rFonts w:ascii="Georgia" w:hAnsi="Georgia" w:cs="Times New Roman"/>
          <w:color w:val="000000"/>
        </w:rPr>
        <w:t xml:space="preserve"> </w:t>
      </w:r>
      <w:r w:rsidR="0064288A" w:rsidRPr="00DC04A7">
        <w:rPr>
          <w:rFonts w:ascii="Georgia" w:hAnsi="Georgia" w:cs="Times New Roman"/>
          <w:color w:val="000000"/>
        </w:rPr>
        <w:t xml:space="preserve">within 2 weeks.  </w:t>
      </w:r>
      <w:r w:rsidR="00CD460C" w:rsidRPr="00DC04A7">
        <w:rPr>
          <w:rFonts w:ascii="Georgia" w:hAnsi="Georgia" w:cs="Times New Roman"/>
          <w:color w:val="000000"/>
        </w:rPr>
        <w:t>This system was</w:t>
      </w:r>
      <w:r w:rsidR="00C610D5" w:rsidRPr="00DC04A7">
        <w:rPr>
          <w:rFonts w:ascii="Georgia" w:hAnsi="Georgia" w:cs="Times New Roman"/>
          <w:color w:val="000000"/>
        </w:rPr>
        <w:t xml:space="preserve"> </w:t>
      </w:r>
      <w:r w:rsidR="00951533" w:rsidRPr="00DC04A7">
        <w:rPr>
          <w:rFonts w:ascii="Georgia" w:hAnsi="Georgia" w:cs="Times New Roman"/>
          <w:color w:val="000000"/>
        </w:rPr>
        <w:t xml:space="preserve">developed and validated </w:t>
      </w:r>
      <w:r w:rsidR="0064288A" w:rsidRPr="00DC04A7">
        <w:rPr>
          <w:rFonts w:ascii="Georgia" w:hAnsi="Georgia" w:cs="Times New Roman"/>
          <w:color w:val="000000"/>
        </w:rPr>
        <w:t>using a well-studied TF (ABI3)</w:t>
      </w:r>
      <w:r w:rsidR="00B633C8" w:rsidRPr="00DC04A7">
        <w:rPr>
          <w:rFonts w:ascii="Georgia" w:hAnsi="Georgia" w:cs="Times New Roman"/>
          <w:color w:val="000000"/>
        </w:rPr>
        <w:t>, for which</w:t>
      </w:r>
      <w:r w:rsidR="0064288A" w:rsidRPr="00DC04A7">
        <w:rPr>
          <w:rFonts w:ascii="Georgia" w:hAnsi="Georgia" w:cs="Times New Roman"/>
          <w:color w:val="000000"/>
        </w:rPr>
        <w:t xml:space="preserve"> targets</w:t>
      </w:r>
      <w:r w:rsidR="005E3ABB" w:rsidRPr="00DC04A7">
        <w:rPr>
          <w:rFonts w:ascii="Georgia" w:hAnsi="Georgia" w:cs="Times New Roman"/>
          <w:color w:val="000000"/>
        </w:rPr>
        <w:t xml:space="preserve"> identified in our system</w:t>
      </w:r>
      <w:r w:rsidR="0064288A" w:rsidRPr="00DC04A7">
        <w:rPr>
          <w:rFonts w:ascii="Georgia" w:hAnsi="Georgia" w:cs="Times New Roman"/>
          <w:color w:val="000000"/>
        </w:rPr>
        <w:t xml:space="preserve"> could be validated</w:t>
      </w:r>
      <w:r w:rsidR="007524F3" w:rsidRPr="00DC04A7">
        <w:rPr>
          <w:rFonts w:ascii="Georgia" w:hAnsi="Georgia" w:cs="Times New Roman"/>
          <w:color w:val="000000"/>
        </w:rPr>
        <w:t xml:space="preserve"> by external data</w:t>
      </w:r>
      <w:r w:rsidR="0064288A" w:rsidRPr="00DC04A7">
        <w:rPr>
          <w:rFonts w:ascii="Georgia" w:hAnsi="Georgia" w:cs="Times New Roman"/>
          <w:color w:val="000000"/>
        </w:rPr>
        <w:t>.</w:t>
      </w:r>
    </w:p>
    <w:p w:rsidR="00C15888" w:rsidRPr="00DC04A7" w:rsidRDefault="001C2D37" w:rsidP="00212238">
      <w:pPr>
        <w:pBdr>
          <w:bottom w:val="single" w:sz="6" w:space="1" w:color="auto"/>
        </w:pBdr>
        <w:spacing w:after="0"/>
        <w:ind w:firstLine="720"/>
        <w:rPr>
          <w:rFonts w:ascii="Georgia" w:hAnsi="Georgia"/>
        </w:rPr>
      </w:pPr>
      <w:r w:rsidRPr="00DC04A7">
        <w:rPr>
          <w:rFonts w:ascii="Georgia" w:hAnsi="Georgia"/>
          <w:b/>
        </w:rPr>
        <w:t>Background</w:t>
      </w:r>
      <w:r w:rsidRPr="00DC04A7">
        <w:rPr>
          <w:rFonts w:ascii="Georgia" w:hAnsi="Georgia"/>
        </w:rPr>
        <w:t xml:space="preserve">: </w:t>
      </w:r>
      <w:r w:rsidR="00C15888" w:rsidRPr="00DC04A7">
        <w:rPr>
          <w:rFonts w:ascii="Georgia" w:hAnsi="Georgia"/>
        </w:rPr>
        <w:t>A critical component of</w:t>
      </w:r>
      <w:r w:rsidR="008A1D4A" w:rsidRPr="00DC04A7">
        <w:rPr>
          <w:rFonts w:ascii="Georgia" w:hAnsi="Georgia"/>
        </w:rPr>
        <w:t xml:space="preserve"> </w:t>
      </w:r>
      <w:r w:rsidR="003F0730" w:rsidRPr="00DC04A7">
        <w:rPr>
          <w:rFonts w:ascii="Georgia" w:hAnsi="Georgia"/>
        </w:rPr>
        <w:t>Gene Regulatory Network (GRN)</w:t>
      </w:r>
      <w:r w:rsidR="008A1D4A" w:rsidRPr="00DC04A7">
        <w:rPr>
          <w:rFonts w:ascii="Georgia" w:hAnsi="Georgia"/>
        </w:rPr>
        <w:t xml:space="preserve"> inference </w:t>
      </w:r>
      <w:r w:rsidR="0094458F" w:rsidRPr="00DC04A7">
        <w:rPr>
          <w:rFonts w:ascii="Georgia" w:hAnsi="Georgia"/>
        </w:rPr>
        <w:t>is experimental validation</w:t>
      </w:r>
      <w:r w:rsidR="00C15888" w:rsidRPr="00DC04A7">
        <w:rPr>
          <w:rFonts w:ascii="Georgia" w:hAnsi="Georgia"/>
        </w:rPr>
        <w:t xml:space="preserve"> of TF</w:t>
      </w:r>
      <w:r w:rsidR="00C15888" w:rsidRPr="00DC04A7">
        <w:rPr>
          <w:rFonts w:ascii="Georgia" w:hAnsi="Georgia"/>
        </w:rPr>
        <w:sym w:font="Wingdings" w:char="F0E0"/>
      </w:r>
      <w:r w:rsidR="00C15888" w:rsidRPr="00DC04A7">
        <w:rPr>
          <w:rFonts w:ascii="Georgia" w:hAnsi="Georgia"/>
        </w:rPr>
        <w:t xml:space="preserve">target </w:t>
      </w:r>
      <w:r w:rsidR="0094458F" w:rsidRPr="00DC04A7">
        <w:rPr>
          <w:rFonts w:ascii="Georgia" w:hAnsi="Georgia"/>
        </w:rPr>
        <w:t>predictions</w:t>
      </w:r>
      <w:r w:rsidR="003D0140" w:rsidRPr="00DC04A7">
        <w:rPr>
          <w:rFonts w:ascii="Georgia" w:hAnsi="Georgia"/>
        </w:rPr>
        <w:t xml:space="preserve">. </w:t>
      </w:r>
      <w:r w:rsidR="00C15888" w:rsidRPr="00DC04A7">
        <w:rPr>
          <w:rFonts w:ascii="Georgia" w:hAnsi="Georgia"/>
        </w:rPr>
        <w:t xml:space="preserve">Chromatin </w:t>
      </w:r>
      <w:proofErr w:type="spellStart"/>
      <w:r w:rsidR="00C15888" w:rsidRPr="00DC04A7">
        <w:rPr>
          <w:rFonts w:ascii="Georgia" w:hAnsi="Georgia"/>
        </w:rPr>
        <w:t>immunoprecipitation</w:t>
      </w:r>
      <w:proofErr w:type="spellEnd"/>
      <w:r w:rsidR="00C15888" w:rsidRPr="00DC04A7">
        <w:rPr>
          <w:rFonts w:ascii="Georgia" w:hAnsi="Georgia"/>
        </w:rPr>
        <w:t xml:space="preserve"> followed by sequencing analysis (</w:t>
      </w:r>
      <w:proofErr w:type="spellStart"/>
      <w:r w:rsidR="00C15888" w:rsidRPr="00DC04A7">
        <w:rPr>
          <w:rFonts w:ascii="Georgia" w:hAnsi="Georgia"/>
        </w:rPr>
        <w:t>ChIPseq</w:t>
      </w:r>
      <w:proofErr w:type="spellEnd"/>
      <w:r w:rsidR="00C15888" w:rsidRPr="00DC04A7">
        <w:rPr>
          <w:rFonts w:ascii="Georgia" w:hAnsi="Georgia"/>
        </w:rPr>
        <w:t xml:space="preserve">) can </w:t>
      </w:r>
      <w:r w:rsidR="0034412F" w:rsidRPr="00DC04A7">
        <w:rPr>
          <w:rFonts w:ascii="Georgia" w:hAnsi="Georgia"/>
        </w:rPr>
        <w:t>reveal</w:t>
      </w:r>
      <w:r w:rsidR="00F83961" w:rsidRPr="00DC04A7">
        <w:rPr>
          <w:rFonts w:ascii="Georgia" w:hAnsi="Georgia"/>
        </w:rPr>
        <w:t xml:space="preserve"> </w:t>
      </w:r>
      <w:r w:rsidR="00C15888" w:rsidRPr="00DC04A7">
        <w:rPr>
          <w:rFonts w:ascii="Georgia" w:hAnsi="Georgia"/>
        </w:rPr>
        <w:t>the binding of a TF to the promoter of a target gene, but does not indicate if this results in actual gene activation/repression [</w:t>
      </w:r>
      <w:r w:rsidR="00923408" w:rsidRPr="00DC04A7">
        <w:rPr>
          <w:rFonts w:ascii="Georgia" w:hAnsi="Georgia"/>
          <w:highlight w:val="green"/>
        </w:rPr>
        <w:fldChar w:fldCharType="begin"/>
      </w:r>
      <w:r w:rsidR="00C15888" w:rsidRPr="00DC04A7">
        <w:rPr>
          <w:rFonts w:ascii="Georgia" w:hAnsi="Georgia"/>
          <w:highlight w:val="green"/>
        </w:rPr>
        <w:instrText xml:space="preserve"> ADDIN EN.CITE &lt;EndNote&gt;&lt;Cite&gt;&lt;Author&gt;Zheng&lt;/Author&gt;&lt;Year&gt;2009&lt;/Year&gt;&lt;RecNum&gt;1451&lt;/RecNum&gt;&lt;record&gt;&lt;rec-number&gt;1451&lt;/rec-number&gt;&lt;foreign-keys&gt;&lt;key app="EN" db-id="p5r2efdflzp208e5xaexxvzca2rvtxr9zxzz"&gt;1451&lt;/key&gt;&lt;/foreign-keys&gt;&lt;ref-type name="Journal Article"&gt;17&lt;/ref-type&gt;&lt;contributors&gt;&lt;authors&gt;&lt;author&gt;Zheng, Y.&lt;/author&gt;&lt;author&gt;Ren, N.&lt;/author&gt;&lt;author&gt;Wang, H.&lt;/author&gt;&lt;author&gt;Stromberg, A. J.&lt;/author&gt;&lt;author&gt;Perry, S. E.&lt;/author&gt;&lt;/authors&gt;&lt;/contributors&gt;&lt;auth-address&gt;Department of Plant and Soil Sciences, University of Kentucky, Lexington, Kentucky 40546-0312, USA.&lt;/auth-address&gt;&lt;titles&gt;&lt;title&gt;Global identification of targets of the Arabidopsis MADS domain protein AGAMOUS-Like15&lt;/title&gt;&lt;secondary-title&gt;Plant Cell&lt;/secondary-title&gt;&lt;/titles&gt;&lt;periodical&gt;&lt;full-title&gt;Plant Cell&lt;/full-title&gt;&lt;/periodical&gt;&lt;pages&gt;2563-77&lt;/pages&gt;&lt;volume&gt;21&lt;/volume&gt;&lt;number&gt;9&lt;/number&gt;&lt;edition&gt;2009/09/22&lt;/edition&gt;&lt;keywords&gt;&lt;keyword&gt;Arabidopsis/embryology/*genetics/metabolism&lt;/keyword&gt;&lt;keyword&gt;Arabidopsis Proteins/genetics/*metabolism&lt;/keyword&gt;&lt;keyword&gt;Binding Sites&lt;/keyword&gt;&lt;keyword&gt;Chromatin Immunoprecipitation&lt;/keyword&gt;&lt;keyword&gt;DNA, Plant/genetics&lt;/keyword&gt;&lt;keyword&gt;Gene Expression Profiling&lt;/keyword&gt;&lt;keyword&gt;Gene Expression Regulation, Plant&lt;/keyword&gt;&lt;keyword&gt;*Gene Regulatory Networks&lt;/keyword&gt;&lt;keyword&gt;Genes, Plant&lt;/keyword&gt;&lt;keyword&gt;MADS Domain Proteins/genetics/*metabolism&lt;/keyword&gt;&lt;keyword&gt;Oligonucleotide Array Sequence Analysis&lt;/keyword&gt;&lt;keyword&gt;Transcription Factors/genetics/metabolism&lt;/keyword&gt;&lt;/keywords&gt;&lt;dates&gt;&lt;year&gt;2009&lt;/year&gt;&lt;pub-dates&gt;&lt;date&gt;Sep&lt;/date&gt;&lt;/pub-dates&gt;&lt;/dates&gt;&lt;isbn&gt;1532-298X (Electronic)&amp;#xD;1040-4651 (Linking)&lt;/isbn&gt;&lt;accession-num&gt;19767455&lt;/accession-num&gt;&lt;urls&gt;&lt;related-urls&gt;&lt;url&gt;http://www.ncbi.nlm.nih.gov/entrez/query.fcgi?cmd=Retrieve&amp;amp;db=PubMed&amp;amp;dopt=Citation&amp;amp;list_uids=19767455&lt;/url&gt;&lt;/related-urls&gt;&lt;/urls&gt;&lt;custom2&gt;2768919&lt;/custom2&gt;&lt;electronic-resource-num&gt;tpc.109.068890 [pii]&amp;#xD;10.1105/tpc.109.068890&lt;/electronic-resource-num&gt;&lt;language&gt;eng&lt;/language&gt;&lt;/record&gt;&lt;/Cite&gt;&lt;/EndNote&gt;</w:instrText>
      </w:r>
      <w:r w:rsidR="00923408" w:rsidRPr="00DC04A7">
        <w:rPr>
          <w:rFonts w:ascii="Georgia" w:hAnsi="Georgia"/>
          <w:highlight w:val="green"/>
        </w:rPr>
        <w:fldChar w:fldCharType="separate"/>
      </w:r>
      <w:r w:rsidR="00C15888" w:rsidRPr="00DC04A7">
        <w:rPr>
          <w:rFonts w:ascii="Georgia" w:hAnsi="Georgia"/>
          <w:noProof/>
          <w:highlight w:val="green"/>
        </w:rPr>
        <w:t>(Zheng</w:t>
      </w:r>
      <w:r w:rsidR="00C15888" w:rsidRPr="00DC04A7">
        <w:rPr>
          <w:rFonts w:ascii="Georgia" w:hAnsi="Georgia"/>
          <w:i/>
          <w:noProof/>
          <w:highlight w:val="green"/>
        </w:rPr>
        <w:t xml:space="preserve"> et al</w:t>
      </w:r>
      <w:r w:rsidR="00C15888" w:rsidRPr="00DC04A7">
        <w:rPr>
          <w:rFonts w:ascii="Georgia" w:hAnsi="Georgia"/>
          <w:noProof/>
          <w:highlight w:val="green"/>
        </w:rPr>
        <w:t>, 2009)</w:t>
      </w:r>
      <w:r w:rsidR="00923408" w:rsidRPr="00DC04A7">
        <w:rPr>
          <w:rFonts w:ascii="Georgia" w:hAnsi="Georgia"/>
          <w:highlight w:val="green"/>
        </w:rPr>
        <w:fldChar w:fldCharType="end"/>
      </w:r>
      <w:r w:rsidR="00C15888" w:rsidRPr="00DC04A7">
        <w:rPr>
          <w:rFonts w:ascii="Georgia" w:hAnsi="Georgia"/>
        </w:rPr>
        <w:t xml:space="preserve">]. Therefore, </w:t>
      </w:r>
      <w:proofErr w:type="spellStart"/>
      <w:r w:rsidR="00C15888" w:rsidRPr="00DC04A7">
        <w:rPr>
          <w:rFonts w:ascii="Georgia" w:hAnsi="Georgia"/>
        </w:rPr>
        <w:t>ChIP</w:t>
      </w:r>
      <w:proofErr w:type="spellEnd"/>
      <w:r w:rsidR="00C15888" w:rsidRPr="00DC04A7">
        <w:rPr>
          <w:rFonts w:ascii="Georgia" w:hAnsi="Georgia"/>
        </w:rPr>
        <w:t xml:space="preserve"> analyses are often combined with genome-wide transcriptional analysis </w:t>
      </w:r>
      <w:r w:rsidR="00EC7F0D">
        <w:rPr>
          <w:rFonts w:ascii="Georgia" w:hAnsi="Georgia"/>
        </w:rPr>
        <w:t xml:space="preserve">of samples </w:t>
      </w:r>
      <w:r w:rsidR="003D0140" w:rsidRPr="00DC04A7">
        <w:rPr>
          <w:rFonts w:ascii="Georgia" w:hAnsi="Georgia"/>
        </w:rPr>
        <w:t>in</w:t>
      </w:r>
      <w:r w:rsidR="00C15888" w:rsidRPr="00DC04A7">
        <w:rPr>
          <w:rFonts w:ascii="Georgia" w:hAnsi="Georgia"/>
        </w:rPr>
        <w:t xml:space="preserve"> which TF function is perturbed [</w:t>
      </w:r>
      <w:r w:rsidR="00C15888" w:rsidRPr="00DC04A7">
        <w:rPr>
          <w:rFonts w:ascii="Georgia" w:hAnsi="Georgia"/>
          <w:highlight w:val="green"/>
        </w:rPr>
        <w:t xml:space="preserve">Zhu 2012]. </w:t>
      </w:r>
      <w:r w:rsidR="00C15888" w:rsidRPr="00DC04A7">
        <w:rPr>
          <w:rFonts w:ascii="Georgia" w:hAnsi="Georgia"/>
        </w:rPr>
        <w:t xml:space="preserve"> </w:t>
      </w:r>
      <w:r w:rsidR="00212238" w:rsidRPr="00DC04A7">
        <w:rPr>
          <w:rFonts w:ascii="Georgia" w:hAnsi="Georgia"/>
        </w:rPr>
        <w:t xml:space="preserve"> Perturbing TF function</w:t>
      </w:r>
      <w:r w:rsidR="008A1D4A" w:rsidRPr="00DC04A7">
        <w:rPr>
          <w:rFonts w:ascii="Georgia" w:hAnsi="Georgia"/>
        </w:rPr>
        <w:t xml:space="preserve"> </w:t>
      </w:r>
      <w:r w:rsidR="00212238" w:rsidRPr="00DC04A7">
        <w:rPr>
          <w:rFonts w:ascii="Georgia" w:hAnsi="Georgia"/>
        </w:rPr>
        <w:t xml:space="preserve">using reverse genetics is problematic, as </w:t>
      </w:r>
      <w:r w:rsidR="00951533" w:rsidRPr="00DC04A7">
        <w:rPr>
          <w:rFonts w:ascii="Georgia" w:hAnsi="Georgia"/>
        </w:rPr>
        <w:t xml:space="preserve">functional </w:t>
      </w:r>
      <w:r w:rsidR="008A1D4A" w:rsidRPr="00DC04A7">
        <w:rPr>
          <w:rFonts w:ascii="Georgia" w:hAnsi="Georgia"/>
        </w:rPr>
        <w:t xml:space="preserve">redundancy </w:t>
      </w:r>
      <w:r w:rsidR="0094458F" w:rsidRPr="00DC04A7">
        <w:rPr>
          <w:rFonts w:ascii="Georgia" w:hAnsi="Georgia"/>
        </w:rPr>
        <w:t xml:space="preserve">of TFs </w:t>
      </w:r>
      <w:r w:rsidR="00212238" w:rsidRPr="00DC04A7">
        <w:rPr>
          <w:rFonts w:ascii="Georgia" w:hAnsi="Georgia"/>
        </w:rPr>
        <w:t>[</w:t>
      </w:r>
      <w:r w:rsidR="00212238" w:rsidRPr="00DC04A7">
        <w:rPr>
          <w:rFonts w:ascii="Georgia" w:hAnsi="Georgia"/>
          <w:highlight w:val="green"/>
        </w:rPr>
        <w:t>Cutler and McCourt 2005</w:t>
      </w:r>
      <w:r w:rsidR="00212238" w:rsidRPr="00DC04A7">
        <w:rPr>
          <w:rFonts w:ascii="Georgia" w:hAnsi="Georgia"/>
        </w:rPr>
        <w:t xml:space="preserve">] </w:t>
      </w:r>
      <w:r w:rsidR="008A1D4A" w:rsidRPr="00DC04A7">
        <w:rPr>
          <w:rFonts w:ascii="Georgia" w:hAnsi="Georgia"/>
        </w:rPr>
        <w:t>appears to be a built</w:t>
      </w:r>
      <w:ins w:id="73" w:author="" w:date="2012-06-16T10:17:00Z">
        <w:r w:rsidR="00E15790">
          <w:rPr>
            <w:rFonts w:ascii="Georgia" w:hAnsi="Georgia"/>
          </w:rPr>
          <w:t>-</w:t>
        </w:r>
      </w:ins>
      <w:del w:id="74" w:author="" w:date="2012-06-16T10:17:00Z">
        <w:r w:rsidR="008A1D4A" w:rsidRPr="00DC04A7" w:rsidDel="00E15790">
          <w:rPr>
            <w:rFonts w:ascii="Georgia" w:hAnsi="Georgia"/>
          </w:rPr>
          <w:delText xml:space="preserve"> </w:delText>
        </w:r>
      </w:del>
      <w:r w:rsidR="008A1D4A" w:rsidRPr="00DC04A7">
        <w:rPr>
          <w:rFonts w:ascii="Georgia" w:hAnsi="Georgia"/>
        </w:rPr>
        <w:t xml:space="preserve">in feature of GRNs </w:t>
      </w:r>
      <w:r w:rsidR="003D0140" w:rsidRPr="00DC04A7">
        <w:rPr>
          <w:rFonts w:ascii="Georgia" w:hAnsi="Georgia"/>
        </w:rPr>
        <w:t>that makes them robust</w:t>
      </w:r>
      <w:r w:rsidR="00C20C61" w:rsidRPr="00DC04A7">
        <w:rPr>
          <w:rFonts w:ascii="Georgia" w:hAnsi="Georgia"/>
        </w:rPr>
        <w:t>.</w:t>
      </w:r>
      <w:r w:rsidR="00024EB3" w:rsidRPr="00DC04A7">
        <w:rPr>
          <w:rFonts w:ascii="Georgia" w:hAnsi="Georgia"/>
        </w:rPr>
        <w:t xml:space="preserve"> </w:t>
      </w:r>
      <w:r w:rsidR="00212238" w:rsidRPr="00DC04A7">
        <w:rPr>
          <w:rFonts w:ascii="Georgia" w:hAnsi="Georgia"/>
        </w:rPr>
        <w:t xml:space="preserve"> </w:t>
      </w:r>
      <w:r w:rsidR="00951533" w:rsidRPr="00DC04A7">
        <w:rPr>
          <w:rFonts w:ascii="Georgia" w:hAnsi="Georgia"/>
        </w:rPr>
        <w:t>As an alternat</w:t>
      </w:r>
      <w:r w:rsidR="0017404D" w:rsidRPr="00DC04A7">
        <w:rPr>
          <w:rFonts w:ascii="Georgia" w:hAnsi="Georgia"/>
        </w:rPr>
        <w:t>ive</w:t>
      </w:r>
      <w:r w:rsidR="00951533" w:rsidRPr="00DC04A7">
        <w:rPr>
          <w:rFonts w:ascii="Georgia" w:hAnsi="Georgia"/>
        </w:rPr>
        <w:t xml:space="preserve"> approach</w:t>
      </w:r>
      <w:r w:rsidR="003D0140" w:rsidRPr="00DC04A7">
        <w:rPr>
          <w:rFonts w:ascii="Georgia" w:hAnsi="Georgia"/>
        </w:rPr>
        <w:t>,</w:t>
      </w:r>
      <w:r w:rsidR="001D4E56" w:rsidRPr="00DC04A7">
        <w:rPr>
          <w:rFonts w:ascii="Georgia" w:hAnsi="Georgia"/>
        </w:rPr>
        <w:t xml:space="preserve"> </w:t>
      </w:r>
      <w:proofErr w:type="spellStart"/>
      <w:r w:rsidR="001D4E56" w:rsidRPr="00DC04A7">
        <w:rPr>
          <w:rFonts w:ascii="Georgia" w:hAnsi="Georgia"/>
        </w:rPr>
        <w:t>t</w:t>
      </w:r>
      <w:r w:rsidR="008A1D4A" w:rsidRPr="00DC04A7">
        <w:rPr>
          <w:rFonts w:ascii="Georgia" w:hAnsi="Georgia"/>
        </w:rPr>
        <w:t>ranscriptomi</w:t>
      </w:r>
      <w:r w:rsidR="003D0140" w:rsidRPr="00DC04A7">
        <w:rPr>
          <w:rFonts w:ascii="Georgia" w:hAnsi="Georgia"/>
        </w:rPr>
        <w:t>c</w:t>
      </w:r>
      <w:proofErr w:type="spellEnd"/>
      <w:r w:rsidR="003D0140" w:rsidRPr="00DC04A7">
        <w:rPr>
          <w:rFonts w:ascii="Georgia" w:hAnsi="Georgia"/>
        </w:rPr>
        <w:t xml:space="preserve"> analysis of transgenic TF over-</w:t>
      </w:r>
      <w:proofErr w:type="spellStart"/>
      <w:r w:rsidR="003D0140" w:rsidRPr="00DC04A7">
        <w:rPr>
          <w:rFonts w:ascii="Georgia" w:hAnsi="Georgia"/>
        </w:rPr>
        <w:t>expressors</w:t>
      </w:r>
      <w:proofErr w:type="spellEnd"/>
      <w:r w:rsidR="008A1D4A" w:rsidRPr="00DC04A7">
        <w:rPr>
          <w:rFonts w:ascii="Georgia" w:hAnsi="Georgia"/>
        </w:rPr>
        <w:t xml:space="preserve"> (</w:t>
      </w:r>
      <w:r w:rsidR="00951533" w:rsidRPr="00DC04A7">
        <w:rPr>
          <w:rFonts w:ascii="Georgia" w:hAnsi="Georgia"/>
        </w:rPr>
        <w:t>35S</w:t>
      </w:r>
      <w:proofErr w:type="gramStart"/>
      <w:r w:rsidR="00951533" w:rsidRPr="00DC04A7">
        <w:rPr>
          <w:rFonts w:ascii="Georgia" w:hAnsi="Georgia"/>
        </w:rPr>
        <w:t>::</w:t>
      </w:r>
      <w:proofErr w:type="gramEnd"/>
      <w:r w:rsidR="00951533" w:rsidRPr="00DC04A7">
        <w:rPr>
          <w:rFonts w:ascii="Georgia" w:hAnsi="Georgia"/>
        </w:rPr>
        <w:t>TF</w:t>
      </w:r>
      <w:r w:rsidR="008A1D4A" w:rsidRPr="00DC04A7">
        <w:rPr>
          <w:rFonts w:ascii="Georgia" w:hAnsi="Georgia"/>
        </w:rPr>
        <w:t xml:space="preserve">) can </w:t>
      </w:r>
      <w:r w:rsidR="0034412F" w:rsidRPr="00DC04A7">
        <w:rPr>
          <w:rFonts w:ascii="Georgia" w:hAnsi="Georgia"/>
        </w:rPr>
        <w:t>suggest</w:t>
      </w:r>
      <w:r w:rsidR="008A1D4A" w:rsidRPr="00DC04A7">
        <w:rPr>
          <w:rFonts w:ascii="Georgia" w:hAnsi="Georgia"/>
        </w:rPr>
        <w:t xml:space="preserve"> the </w:t>
      </w:r>
      <w:r w:rsidR="0034412F" w:rsidRPr="00DC04A7">
        <w:rPr>
          <w:rFonts w:ascii="Georgia" w:hAnsi="Georgia"/>
        </w:rPr>
        <w:t>TF</w:t>
      </w:r>
      <w:r w:rsidR="00212238" w:rsidRPr="00DC04A7">
        <w:rPr>
          <w:rFonts w:ascii="Georgia" w:hAnsi="Georgia"/>
        </w:rPr>
        <w:sym w:font="Wingdings" w:char="F0E0"/>
      </w:r>
      <w:r w:rsidR="0034412F" w:rsidRPr="00DC04A7">
        <w:rPr>
          <w:rFonts w:ascii="Georgia" w:hAnsi="Georgia"/>
        </w:rPr>
        <w:t xml:space="preserve"> </w:t>
      </w:r>
      <w:r w:rsidR="003D0140" w:rsidRPr="00DC04A7">
        <w:rPr>
          <w:rFonts w:ascii="Georgia" w:hAnsi="Georgia"/>
        </w:rPr>
        <w:t>targets</w:t>
      </w:r>
      <w:r w:rsidR="003F0730" w:rsidRPr="00DC04A7">
        <w:rPr>
          <w:rFonts w:ascii="Georgia" w:hAnsi="Georgia"/>
        </w:rPr>
        <w:t xml:space="preserve"> [</w:t>
      </w:r>
      <w:r w:rsidR="003F0730" w:rsidRPr="00DC04A7">
        <w:rPr>
          <w:rFonts w:ascii="Georgia" w:hAnsi="Georgia"/>
          <w:highlight w:val="green"/>
        </w:rPr>
        <w:t>Suzuki et al, Reeves</w:t>
      </w:r>
      <w:r w:rsidR="003F0730" w:rsidRPr="00DC04A7">
        <w:rPr>
          <w:rFonts w:ascii="Georgia" w:hAnsi="Georgia"/>
        </w:rPr>
        <w:t>]</w:t>
      </w:r>
      <w:r w:rsidR="00EC7F0D">
        <w:rPr>
          <w:rFonts w:ascii="Georgia" w:hAnsi="Georgia"/>
        </w:rPr>
        <w:t>,</w:t>
      </w:r>
      <w:r w:rsidR="003D0140" w:rsidRPr="00DC04A7">
        <w:rPr>
          <w:rFonts w:ascii="Georgia" w:hAnsi="Georgia"/>
        </w:rPr>
        <w:t xml:space="preserve"> but it </w:t>
      </w:r>
      <w:r w:rsidR="0034412F" w:rsidRPr="00DC04A7">
        <w:rPr>
          <w:rFonts w:ascii="Georgia" w:hAnsi="Georgia"/>
        </w:rPr>
        <w:t>cannot</w:t>
      </w:r>
      <w:r w:rsidR="00F83961" w:rsidRPr="00DC04A7">
        <w:rPr>
          <w:rFonts w:ascii="Georgia" w:hAnsi="Georgia"/>
        </w:rPr>
        <w:t xml:space="preserve"> reveal</w:t>
      </w:r>
      <w:r w:rsidR="003D0140" w:rsidRPr="00DC04A7">
        <w:rPr>
          <w:rFonts w:ascii="Georgia" w:hAnsi="Georgia"/>
        </w:rPr>
        <w:t xml:space="preserve"> whether </w:t>
      </w:r>
      <w:r w:rsidR="008A1D4A" w:rsidRPr="00DC04A7">
        <w:rPr>
          <w:rFonts w:ascii="Georgia" w:hAnsi="Georgia"/>
        </w:rPr>
        <w:t xml:space="preserve">changes in transcript levels are a </w:t>
      </w:r>
      <w:r w:rsidR="008A1D4A" w:rsidRPr="00DC04A7">
        <w:rPr>
          <w:rFonts w:ascii="Georgia" w:hAnsi="Georgia"/>
          <w:i/>
        </w:rPr>
        <w:t>direct</w:t>
      </w:r>
      <w:r w:rsidR="008A1D4A" w:rsidRPr="00DC04A7">
        <w:rPr>
          <w:rFonts w:ascii="Georgia" w:hAnsi="Georgia"/>
        </w:rPr>
        <w:t xml:space="preserve"> consequence of TF manipulation</w:t>
      </w:r>
      <w:r w:rsidRPr="00DC04A7">
        <w:rPr>
          <w:rFonts w:ascii="Georgia" w:hAnsi="Georgia"/>
        </w:rPr>
        <w:t>,</w:t>
      </w:r>
      <w:r w:rsidR="008A1D4A" w:rsidRPr="00DC04A7">
        <w:rPr>
          <w:rFonts w:ascii="Georgia" w:hAnsi="Georgia"/>
        </w:rPr>
        <w:t xml:space="preserve"> or caused by indirect or possibly </w:t>
      </w:r>
      <w:r w:rsidR="0017404D" w:rsidRPr="00DC04A7">
        <w:rPr>
          <w:rFonts w:ascii="Georgia" w:hAnsi="Georgia"/>
        </w:rPr>
        <w:t xml:space="preserve">ectopic </w:t>
      </w:r>
      <w:r w:rsidR="00212238" w:rsidRPr="00DC04A7">
        <w:rPr>
          <w:rFonts w:ascii="Georgia" w:hAnsi="Georgia"/>
        </w:rPr>
        <w:t>effects.</w:t>
      </w:r>
      <w:r w:rsidR="00951533" w:rsidRPr="00DC04A7">
        <w:rPr>
          <w:rFonts w:ascii="Georgia" w:hAnsi="Georgia"/>
        </w:rPr>
        <w:t xml:space="preserve"> </w:t>
      </w:r>
      <w:r w:rsidR="00482FDB" w:rsidRPr="00DC04A7">
        <w:rPr>
          <w:rFonts w:ascii="Georgia" w:hAnsi="Georgia"/>
        </w:rPr>
        <w:t>A better approach is to use</w:t>
      </w:r>
      <w:r w:rsidR="008A1D4A" w:rsidRPr="00DC04A7">
        <w:rPr>
          <w:rFonts w:ascii="Georgia" w:hAnsi="Georgia"/>
        </w:rPr>
        <w:t xml:space="preserve"> an inducible </w:t>
      </w:r>
      <w:r w:rsidR="00714A39" w:rsidRPr="00DC04A7">
        <w:rPr>
          <w:rFonts w:ascii="Georgia" w:hAnsi="Georgia"/>
        </w:rPr>
        <w:t>system that relies</w:t>
      </w:r>
      <w:r w:rsidR="008A1D4A" w:rsidRPr="00DC04A7">
        <w:rPr>
          <w:rFonts w:ascii="Georgia" w:hAnsi="Georgia"/>
        </w:rPr>
        <w:t xml:space="preserve"> either </w:t>
      </w:r>
      <w:r w:rsidR="00714A39" w:rsidRPr="00DC04A7">
        <w:rPr>
          <w:rFonts w:ascii="Georgia" w:hAnsi="Georgia"/>
        </w:rPr>
        <w:t xml:space="preserve">on </w:t>
      </w:r>
      <w:r w:rsidR="008A1D4A" w:rsidRPr="00DC04A7">
        <w:rPr>
          <w:rFonts w:ascii="Georgia" w:hAnsi="Georgia"/>
        </w:rPr>
        <w:t xml:space="preserve">conditional expression or regulated nuclear entry of the TF </w:t>
      </w:r>
      <w:r w:rsidR="003F0730" w:rsidRPr="00DC04A7">
        <w:rPr>
          <w:rFonts w:ascii="Georgia" w:hAnsi="Georgia"/>
        </w:rPr>
        <w:t>[</w:t>
      </w:r>
      <w:r w:rsidR="008A1D4A" w:rsidRPr="00DC04A7">
        <w:rPr>
          <w:rFonts w:ascii="Georgia" w:hAnsi="Georgia"/>
          <w:i/>
          <w:highlight w:val="green"/>
        </w:rPr>
        <w:t>e.g</w:t>
      </w:r>
      <w:r w:rsidR="003F0730" w:rsidRPr="00DC04A7">
        <w:rPr>
          <w:rFonts w:ascii="Georgia" w:hAnsi="Georgia"/>
          <w:highlight w:val="green"/>
        </w:rPr>
        <w:t xml:space="preserve">. </w:t>
      </w:r>
      <w:proofErr w:type="spellStart"/>
      <w:r w:rsidR="003F0730" w:rsidRPr="00DC04A7">
        <w:rPr>
          <w:rFonts w:ascii="Georgia" w:hAnsi="Georgia"/>
          <w:highlight w:val="green"/>
        </w:rPr>
        <w:t>Hachez</w:t>
      </w:r>
      <w:proofErr w:type="spellEnd"/>
      <w:r w:rsidR="003F0730" w:rsidRPr="00DC04A7">
        <w:rPr>
          <w:rFonts w:ascii="Georgia" w:hAnsi="Georgia"/>
          <w:highlight w:val="green"/>
        </w:rPr>
        <w:t xml:space="preserve"> 2011, </w:t>
      </w:r>
      <w:proofErr w:type="spellStart"/>
      <w:r w:rsidR="003F0730" w:rsidRPr="00DC04A7">
        <w:rPr>
          <w:rFonts w:ascii="Georgia" w:hAnsi="Georgia"/>
          <w:highlight w:val="green"/>
        </w:rPr>
        <w:t>Bustos</w:t>
      </w:r>
      <w:proofErr w:type="spellEnd"/>
      <w:r w:rsidR="003F0730" w:rsidRPr="00DC04A7">
        <w:rPr>
          <w:rFonts w:ascii="Georgia" w:hAnsi="Georgia"/>
          <w:highlight w:val="green"/>
        </w:rPr>
        <w:t xml:space="preserve"> 2010</w:t>
      </w:r>
      <w:r w:rsidR="003F0730" w:rsidRPr="00DC04A7">
        <w:rPr>
          <w:rFonts w:ascii="Georgia" w:hAnsi="Georgia"/>
        </w:rPr>
        <w:t>]</w:t>
      </w:r>
      <w:r w:rsidR="008A1D4A" w:rsidRPr="00DC04A7">
        <w:rPr>
          <w:rFonts w:ascii="Georgia" w:hAnsi="Georgia"/>
        </w:rPr>
        <w:t xml:space="preserve">. </w:t>
      </w:r>
      <w:r w:rsidR="00951533" w:rsidRPr="00DC04A7">
        <w:rPr>
          <w:rFonts w:ascii="Georgia" w:hAnsi="Georgia"/>
        </w:rPr>
        <w:t xml:space="preserve"> Indeed,</w:t>
      </w:r>
      <w:r w:rsidRPr="00DC04A7">
        <w:rPr>
          <w:rFonts w:ascii="Georgia" w:hAnsi="Georgia"/>
        </w:rPr>
        <w:t xml:space="preserve"> </w:t>
      </w:r>
      <w:r w:rsidR="00951533" w:rsidRPr="00DC04A7">
        <w:rPr>
          <w:rFonts w:ascii="Georgia" w:hAnsi="Georgia"/>
        </w:rPr>
        <w:t>regulated nuclear translocation of a TF</w:t>
      </w:r>
      <w:r w:rsidR="0034412F" w:rsidRPr="00DC04A7">
        <w:rPr>
          <w:rFonts w:ascii="Georgia" w:hAnsi="Georgia"/>
        </w:rPr>
        <w:t>,</w:t>
      </w:r>
      <w:r w:rsidR="00951533" w:rsidRPr="00DC04A7">
        <w:rPr>
          <w:rFonts w:ascii="Georgia" w:hAnsi="Georgia"/>
        </w:rPr>
        <w:t xml:space="preserve"> combined with the use </w:t>
      </w:r>
      <w:r w:rsidR="001D4E56" w:rsidRPr="00DC04A7">
        <w:rPr>
          <w:rFonts w:ascii="Georgia" w:hAnsi="Georgia"/>
        </w:rPr>
        <w:t>of</w:t>
      </w:r>
      <w:r w:rsidRPr="00DC04A7">
        <w:rPr>
          <w:rFonts w:ascii="Georgia" w:hAnsi="Georgia"/>
        </w:rPr>
        <w:t xml:space="preserve"> protein synthesis inhibitors</w:t>
      </w:r>
      <w:r w:rsidR="0034412F" w:rsidRPr="00DC04A7">
        <w:rPr>
          <w:rFonts w:ascii="Georgia" w:hAnsi="Georgia"/>
        </w:rPr>
        <w:t>,</w:t>
      </w:r>
      <w:r w:rsidR="008A1D4A" w:rsidRPr="00DC04A7">
        <w:rPr>
          <w:rFonts w:ascii="Georgia" w:hAnsi="Georgia"/>
        </w:rPr>
        <w:t xml:space="preserve"> </w:t>
      </w:r>
      <w:r w:rsidR="001D4E56" w:rsidRPr="00DC04A7">
        <w:rPr>
          <w:rFonts w:ascii="Georgia" w:hAnsi="Georgia"/>
        </w:rPr>
        <w:t xml:space="preserve">has </w:t>
      </w:r>
      <w:r w:rsidR="00714A39" w:rsidRPr="00DC04A7">
        <w:rPr>
          <w:rFonts w:ascii="Georgia" w:hAnsi="Georgia"/>
        </w:rPr>
        <w:t xml:space="preserve">previously </w:t>
      </w:r>
      <w:r w:rsidR="001D4E56" w:rsidRPr="00DC04A7">
        <w:rPr>
          <w:rFonts w:ascii="Georgia" w:hAnsi="Georgia"/>
        </w:rPr>
        <w:t xml:space="preserve">been used </w:t>
      </w:r>
      <w:r w:rsidR="008A1D4A" w:rsidRPr="00DC04A7">
        <w:rPr>
          <w:rFonts w:ascii="Georgia" w:hAnsi="Georgia"/>
        </w:rPr>
        <w:t xml:space="preserve">to </w:t>
      </w:r>
      <w:r w:rsidR="00482FDB" w:rsidRPr="00DC04A7">
        <w:rPr>
          <w:rFonts w:ascii="Georgia" w:hAnsi="Georgia"/>
        </w:rPr>
        <w:t>eliminate</w:t>
      </w:r>
      <w:r w:rsidR="008A1D4A" w:rsidRPr="00DC04A7">
        <w:rPr>
          <w:rFonts w:ascii="Georgia" w:hAnsi="Georgia"/>
        </w:rPr>
        <w:t xml:space="preserve"> the effects of secondary transcriptional regulators</w:t>
      </w:r>
      <w:r w:rsidR="00951533" w:rsidRPr="00DC04A7">
        <w:rPr>
          <w:rFonts w:ascii="Georgia" w:hAnsi="Georgia"/>
        </w:rPr>
        <w:t>,</w:t>
      </w:r>
      <w:r w:rsidR="008A1D4A" w:rsidRPr="00DC04A7">
        <w:rPr>
          <w:rFonts w:ascii="Georgia" w:hAnsi="Georgia"/>
        </w:rPr>
        <w:t xml:space="preserve"> and </w:t>
      </w:r>
      <w:r w:rsidRPr="00DC04A7">
        <w:rPr>
          <w:rFonts w:ascii="Georgia" w:hAnsi="Georgia"/>
        </w:rPr>
        <w:t xml:space="preserve">to </w:t>
      </w:r>
      <w:r w:rsidR="008A1D4A" w:rsidRPr="00DC04A7">
        <w:rPr>
          <w:rFonts w:ascii="Georgia" w:hAnsi="Georgia"/>
        </w:rPr>
        <w:t xml:space="preserve">filter </w:t>
      </w:r>
      <w:r w:rsidR="003F0730" w:rsidRPr="00DC04A7">
        <w:rPr>
          <w:rFonts w:ascii="Georgia" w:hAnsi="Georgia"/>
        </w:rPr>
        <w:t xml:space="preserve">direct from indirect </w:t>
      </w:r>
      <w:r w:rsidRPr="00DC04A7">
        <w:rPr>
          <w:rFonts w:ascii="Georgia" w:hAnsi="Georgia"/>
        </w:rPr>
        <w:t xml:space="preserve">TF </w:t>
      </w:r>
      <w:r w:rsidR="003F0730" w:rsidRPr="00DC04A7">
        <w:rPr>
          <w:rFonts w:ascii="Georgia" w:hAnsi="Georgia"/>
        </w:rPr>
        <w:t>targets [</w:t>
      </w:r>
      <w:proofErr w:type="spellStart"/>
      <w:r w:rsidR="008A1D4A" w:rsidRPr="00DC04A7">
        <w:rPr>
          <w:rFonts w:ascii="Georgia" w:hAnsi="Georgia"/>
          <w:highlight w:val="green"/>
        </w:rPr>
        <w:t>Bustos</w:t>
      </w:r>
      <w:proofErr w:type="spellEnd"/>
      <w:r w:rsidRPr="00DC04A7">
        <w:rPr>
          <w:rFonts w:ascii="Georgia" w:hAnsi="Georgia"/>
        </w:rPr>
        <w:t>]</w:t>
      </w:r>
      <w:r w:rsidR="008A1D4A" w:rsidRPr="00DC04A7">
        <w:rPr>
          <w:rFonts w:ascii="Georgia" w:hAnsi="Georgia"/>
        </w:rPr>
        <w:t xml:space="preserve">. </w:t>
      </w:r>
      <w:r w:rsidR="00714A39" w:rsidRPr="00DC04A7">
        <w:rPr>
          <w:rFonts w:ascii="Georgia" w:hAnsi="Georgia"/>
        </w:rPr>
        <w:t>G</w:t>
      </w:r>
      <w:r w:rsidR="00951533" w:rsidRPr="00DC04A7">
        <w:rPr>
          <w:rFonts w:ascii="Georgia" w:hAnsi="Georgia"/>
        </w:rPr>
        <w:t xml:space="preserve">enes whose expression is affected by TF perturbation can </w:t>
      </w:r>
      <w:r w:rsidR="00714A39" w:rsidRPr="00DC04A7">
        <w:rPr>
          <w:rFonts w:ascii="Georgia" w:hAnsi="Georgia"/>
        </w:rPr>
        <w:t xml:space="preserve">then be </w:t>
      </w:r>
      <w:r w:rsidR="00951533" w:rsidRPr="00DC04A7">
        <w:rPr>
          <w:rFonts w:ascii="Georgia" w:hAnsi="Georgia"/>
        </w:rPr>
        <w:t>validated as direct targets using</w:t>
      </w:r>
      <w:r w:rsidR="00DC6C8D" w:rsidRPr="00DC04A7">
        <w:rPr>
          <w:rFonts w:ascii="Georgia" w:hAnsi="Georgia"/>
        </w:rPr>
        <w:t xml:space="preserve"> </w:t>
      </w:r>
      <w:proofErr w:type="spellStart"/>
      <w:r w:rsidR="0017752D" w:rsidRPr="00DC04A7">
        <w:rPr>
          <w:rFonts w:ascii="Georgia" w:hAnsi="Georgia"/>
          <w:i/>
        </w:rPr>
        <w:t>cis</w:t>
      </w:r>
      <w:proofErr w:type="spellEnd"/>
      <w:r w:rsidR="0017752D" w:rsidRPr="00DC04A7">
        <w:rPr>
          <w:rFonts w:ascii="Georgia" w:hAnsi="Georgia"/>
        </w:rPr>
        <w:t>-element analysis</w:t>
      </w:r>
      <w:r w:rsidR="008A1D4A" w:rsidRPr="00DC04A7">
        <w:rPr>
          <w:rFonts w:ascii="Georgia" w:hAnsi="Georgia"/>
        </w:rPr>
        <w:t xml:space="preserve"> </w:t>
      </w:r>
      <w:r w:rsidR="00951533" w:rsidRPr="00DC04A7">
        <w:rPr>
          <w:rFonts w:ascii="Georgia" w:hAnsi="Georgia"/>
        </w:rPr>
        <w:t>and</w:t>
      </w:r>
      <w:r w:rsidR="008A1D4A" w:rsidRPr="00DC04A7">
        <w:rPr>
          <w:rFonts w:ascii="Georgia" w:hAnsi="Georgia"/>
        </w:rPr>
        <w:t xml:space="preserve"> </w:t>
      </w:r>
      <w:proofErr w:type="spellStart"/>
      <w:r w:rsidR="008A1D4A" w:rsidRPr="00DC04A7">
        <w:rPr>
          <w:rFonts w:ascii="Georgia" w:hAnsi="Georgia"/>
        </w:rPr>
        <w:t>ChIPseq</w:t>
      </w:r>
      <w:proofErr w:type="spellEnd"/>
      <w:r w:rsidR="008A1D4A" w:rsidRPr="00DC04A7">
        <w:rPr>
          <w:rFonts w:ascii="Georgia" w:hAnsi="Georgia"/>
        </w:rPr>
        <w:t xml:space="preserve"> to build network views of TFs and their targets </w:t>
      </w:r>
      <w:r w:rsidR="00212238" w:rsidRPr="00DC04A7">
        <w:rPr>
          <w:rFonts w:ascii="Georgia" w:hAnsi="Georgia"/>
        </w:rPr>
        <w:t>[</w:t>
      </w:r>
      <w:r w:rsidR="00212238" w:rsidRPr="00DC04A7">
        <w:rPr>
          <w:rFonts w:ascii="Georgia" w:hAnsi="Georgia"/>
          <w:highlight w:val="green"/>
        </w:rPr>
        <w:t>Zhu 2012</w:t>
      </w:r>
      <w:r w:rsidR="00212238" w:rsidRPr="00DC04A7">
        <w:rPr>
          <w:rFonts w:ascii="Georgia" w:hAnsi="Georgia"/>
        </w:rPr>
        <w:t>]</w:t>
      </w:r>
      <w:r w:rsidR="008A1D4A" w:rsidRPr="00DC04A7">
        <w:rPr>
          <w:rFonts w:ascii="Georgia" w:hAnsi="Georgia"/>
        </w:rPr>
        <w:t xml:space="preserve">.  </w:t>
      </w:r>
    </w:p>
    <w:p w:rsidR="00767E10" w:rsidRPr="00DC04A7" w:rsidRDefault="00DC6C8D" w:rsidP="00E730F5">
      <w:pPr>
        <w:pBdr>
          <w:bottom w:val="single" w:sz="6" w:space="1" w:color="auto"/>
        </w:pBdr>
        <w:spacing w:after="0"/>
        <w:ind w:firstLine="720"/>
        <w:rPr>
          <w:rFonts w:ascii="Georgia" w:hAnsi="Georgia"/>
        </w:rPr>
      </w:pPr>
      <w:r w:rsidRPr="00DC04A7">
        <w:rPr>
          <w:rFonts w:ascii="Georgia" w:hAnsi="Georgia"/>
          <w:b/>
        </w:rPr>
        <w:t xml:space="preserve">The </w:t>
      </w:r>
      <w:r w:rsidR="00EC7F0D">
        <w:rPr>
          <w:rFonts w:ascii="Georgia" w:hAnsi="Georgia"/>
          <w:b/>
        </w:rPr>
        <w:t>“</w:t>
      </w:r>
      <w:proofErr w:type="spellStart"/>
      <w:r w:rsidR="00EC7F0D">
        <w:rPr>
          <w:rFonts w:ascii="Georgia" w:hAnsi="Georgia"/>
          <w:b/>
        </w:rPr>
        <w:t>NetWalk</w:t>
      </w:r>
      <w:proofErr w:type="spellEnd"/>
      <w:r w:rsidR="00EC7F0D">
        <w:rPr>
          <w:rFonts w:ascii="Georgia" w:hAnsi="Georgia"/>
          <w:b/>
        </w:rPr>
        <w:t xml:space="preserve">” </w:t>
      </w:r>
      <w:r w:rsidR="00877531" w:rsidRPr="00DC04A7">
        <w:rPr>
          <w:rFonts w:ascii="Georgia" w:hAnsi="Georgia"/>
          <w:b/>
        </w:rPr>
        <w:t>System</w:t>
      </w:r>
      <w:r w:rsidR="00877531" w:rsidRPr="00DC04A7">
        <w:rPr>
          <w:rFonts w:ascii="Georgia" w:hAnsi="Georgia"/>
        </w:rPr>
        <w:t xml:space="preserve">: </w:t>
      </w:r>
      <w:r w:rsidR="00951533" w:rsidRPr="00DC04A7">
        <w:rPr>
          <w:rFonts w:ascii="Georgia" w:hAnsi="Georgia"/>
        </w:rPr>
        <w:t xml:space="preserve">To conditionally </w:t>
      </w:r>
      <w:r w:rsidR="00AC132D" w:rsidRPr="00DC04A7">
        <w:rPr>
          <w:rFonts w:ascii="Georgia" w:hAnsi="Georgia"/>
        </w:rPr>
        <w:t>“</w:t>
      </w:r>
      <w:r w:rsidR="00951533" w:rsidRPr="00DC04A7">
        <w:rPr>
          <w:rFonts w:ascii="Georgia" w:hAnsi="Georgia"/>
        </w:rPr>
        <w:t>activate</w:t>
      </w:r>
      <w:r w:rsidR="00AC132D" w:rsidRPr="00DC04A7">
        <w:rPr>
          <w:rFonts w:ascii="Georgia" w:hAnsi="Georgia"/>
        </w:rPr>
        <w:t>”</w:t>
      </w:r>
      <w:r w:rsidR="00951533" w:rsidRPr="00DC04A7">
        <w:rPr>
          <w:rFonts w:ascii="Georgia" w:hAnsi="Georgia"/>
        </w:rPr>
        <w:t xml:space="preserve"> a TF using a high-throughput system, w</w:t>
      </w:r>
      <w:r w:rsidR="00877531" w:rsidRPr="00DC04A7">
        <w:rPr>
          <w:rFonts w:ascii="Georgia" w:hAnsi="Georgia"/>
        </w:rPr>
        <w:t>e adapted</w:t>
      </w:r>
      <w:r w:rsidR="00C15888" w:rsidRPr="00DC04A7">
        <w:rPr>
          <w:rFonts w:ascii="Georgia" w:hAnsi="Georgia"/>
        </w:rPr>
        <w:t xml:space="preserve"> </w:t>
      </w:r>
      <w:r w:rsidRPr="00DC04A7">
        <w:rPr>
          <w:rFonts w:ascii="Georgia" w:hAnsi="Georgia"/>
        </w:rPr>
        <w:t>our</w:t>
      </w:r>
      <w:r w:rsidR="00C15888" w:rsidRPr="00DC04A7">
        <w:rPr>
          <w:rFonts w:ascii="Georgia" w:hAnsi="Georgia"/>
        </w:rPr>
        <w:t xml:space="preserve"> transient expression system </w:t>
      </w:r>
      <w:r w:rsidR="00877531" w:rsidRPr="00DC04A7">
        <w:rPr>
          <w:rFonts w:ascii="Georgia" w:hAnsi="Georgia"/>
        </w:rPr>
        <w:t>[</w:t>
      </w:r>
      <w:proofErr w:type="spellStart"/>
      <w:r w:rsidR="00877531" w:rsidRPr="00DC04A7">
        <w:rPr>
          <w:rFonts w:ascii="Georgia" w:hAnsi="Georgia"/>
          <w:highlight w:val="green"/>
        </w:rPr>
        <w:t>Bargmann</w:t>
      </w:r>
      <w:proofErr w:type="spellEnd"/>
      <w:r w:rsidR="00877531" w:rsidRPr="00DC04A7">
        <w:rPr>
          <w:rFonts w:ascii="Georgia" w:hAnsi="Georgia"/>
          <w:highlight w:val="green"/>
        </w:rPr>
        <w:t xml:space="preserve"> et al 2009</w:t>
      </w:r>
      <w:proofErr w:type="gramStart"/>
      <w:r w:rsidR="00877531" w:rsidRPr="00DC04A7">
        <w:rPr>
          <w:rFonts w:ascii="Georgia" w:hAnsi="Georgia"/>
        </w:rPr>
        <w:t>]</w:t>
      </w:r>
      <w:r w:rsidR="00E730F5" w:rsidRPr="00DC04A7">
        <w:rPr>
          <w:rFonts w:ascii="Georgia" w:hAnsi="Georgia"/>
        </w:rPr>
        <w:t xml:space="preserve"> which</w:t>
      </w:r>
      <w:proofErr w:type="gramEnd"/>
      <w:r w:rsidR="00E730F5" w:rsidRPr="00DC04A7">
        <w:rPr>
          <w:rFonts w:ascii="Georgia" w:hAnsi="Georgia"/>
        </w:rPr>
        <w:t xml:space="preserve"> uses a positive fluorescent selection marker (RFP) to drive Fluorescence Activated Cell Sorting (FACS) of succes</w:t>
      </w:r>
      <w:r w:rsidR="00EC7F0D">
        <w:rPr>
          <w:rFonts w:ascii="Georgia" w:hAnsi="Georgia"/>
        </w:rPr>
        <w:t>sfully transformed protoplasts.  The use of a</w:t>
      </w:r>
      <w:r w:rsidR="00E730F5" w:rsidRPr="00DC04A7">
        <w:rPr>
          <w:rFonts w:ascii="Georgia" w:hAnsi="Georgia"/>
        </w:rPr>
        <w:t xml:space="preserve"> </w:t>
      </w:r>
      <w:proofErr w:type="spellStart"/>
      <w:r w:rsidR="00E730F5" w:rsidRPr="00DC04A7">
        <w:rPr>
          <w:rFonts w:ascii="Georgia" w:hAnsi="Georgia"/>
        </w:rPr>
        <w:t>GatewayTM</w:t>
      </w:r>
      <w:proofErr w:type="spellEnd"/>
      <w:r w:rsidR="00E730F5" w:rsidRPr="00DC04A7">
        <w:rPr>
          <w:rFonts w:ascii="Georgia" w:hAnsi="Georgia"/>
        </w:rPr>
        <w:t xml:space="preserve"> expression vector </w:t>
      </w:r>
      <w:r w:rsidR="00EC7F0D">
        <w:rPr>
          <w:rFonts w:ascii="Georgia" w:hAnsi="Georgia"/>
        </w:rPr>
        <w:t xml:space="preserve">make it </w:t>
      </w:r>
      <w:r w:rsidR="00E730F5" w:rsidRPr="00DC04A7">
        <w:rPr>
          <w:rFonts w:ascii="Georgia" w:hAnsi="Georgia"/>
        </w:rPr>
        <w:t xml:space="preserve">suited for high-throughput analyses. This system was adapted </w:t>
      </w:r>
      <w:r w:rsidR="00C61EE1" w:rsidRPr="00DC04A7">
        <w:rPr>
          <w:rFonts w:ascii="Georgia" w:hAnsi="Georgia"/>
        </w:rPr>
        <w:t xml:space="preserve">to </w:t>
      </w:r>
      <w:r w:rsidR="00AC132D" w:rsidRPr="00DC04A7">
        <w:rPr>
          <w:rFonts w:ascii="Georgia" w:hAnsi="Georgia"/>
        </w:rPr>
        <w:t>overexpress a</w:t>
      </w:r>
      <w:r w:rsidR="00FA1252" w:rsidRPr="00DC04A7">
        <w:rPr>
          <w:rFonts w:ascii="Georgia" w:hAnsi="Georgia"/>
        </w:rPr>
        <w:t>ny</w:t>
      </w:r>
      <w:r w:rsidR="00AC132D" w:rsidRPr="00DC04A7">
        <w:rPr>
          <w:rFonts w:ascii="Georgia" w:hAnsi="Georgia"/>
        </w:rPr>
        <w:t xml:space="preserve"> TF, </w:t>
      </w:r>
      <w:r w:rsidR="00C15888" w:rsidRPr="00DC04A7">
        <w:rPr>
          <w:rFonts w:ascii="Georgia" w:hAnsi="Georgia"/>
        </w:rPr>
        <w:t xml:space="preserve">selectively induce its </w:t>
      </w:r>
      <w:r w:rsidR="008276F9" w:rsidRPr="00DC04A7">
        <w:rPr>
          <w:rFonts w:ascii="Georgia" w:hAnsi="Georgia"/>
        </w:rPr>
        <w:t>translocation</w:t>
      </w:r>
      <w:r w:rsidR="00C15888" w:rsidRPr="00DC04A7">
        <w:rPr>
          <w:rFonts w:ascii="Georgia" w:hAnsi="Georgia"/>
        </w:rPr>
        <w:t xml:space="preserve"> in</w:t>
      </w:r>
      <w:r w:rsidR="00767E10" w:rsidRPr="00DC04A7">
        <w:rPr>
          <w:rFonts w:ascii="Georgia" w:hAnsi="Georgia"/>
        </w:rPr>
        <w:t>to the nucleus, and identify changes in</w:t>
      </w:r>
      <w:r w:rsidR="00EC7F0D">
        <w:rPr>
          <w:rFonts w:ascii="Georgia" w:hAnsi="Georgia"/>
        </w:rPr>
        <w:t xml:space="preserve"> network</w:t>
      </w:r>
      <w:r w:rsidR="00767E10" w:rsidRPr="00DC04A7">
        <w:rPr>
          <w:rFonts w:ascii="Georgia" w:hAnsi="Georgia"/>
        </w:rPr>
        <w:t xml:space="preserve"> target gene</w:t>
      </w:r>
      <w:r w:rsidR="00EC7F0D">
        <w:rPr>
          <w:rFonts w:ascii="Georgia" w:hAnsi="Georgia"/>
        </w:rPr>
        <w:t>s</w:t>
      </w:r>
      <w:r w:rsidR="00767E10" w:rsidRPr="00DC04A7">
        <w:rPr>
          <w:rFonts w:ascii="Georgia" w:hAnsi="Georgia"/>
        </w:rPr>
        <w:t xml:space="preserve"> expression</w:t>
      </w:r>
      <w:r w:rsidR="00C15888" w:rsidRPr="00DC04A7">
        <w:rPr>
          <w:rFonts w:ascii="Georgia" w:hAnsi="Georgia"/>
        </w:rPr>
        <w:t xml:space="preserve"> based on </w:t>
      </w:r>
      <w:r w:rsidR="00767E10" w:rsidRPr="00DC04A7">
        <w:rPr>
          <w:rFonts w:ascii="Georgia" w:hAnsi="Georgia"/>
        </w:rPr>
        <w:t>RNA</w:t>
      </w:r>
      <w:r w:rsidR="00C15888" w:rsidRPr="00DC04A7">
        <w:rPr>
          <w:rFonts w:ascii="Georgia" w:hAnsi="Georgia"/>
        </w:rPr>
        <w:t xml:space="preserve"> analysis</w:t>
      </w:r>
      <w:r w:rsidR="00FA1252" w:rsidRPr="00DC04A7">
        <w:rPr>
          <w:rFonts w:ascii="Georgia" w:hAnsi="Georgia"/>
        </w:rPr>
        <w:t xml:space="preserve"> (Q-PCR or </w:t>
      </w:r>
      <w:proofErr w:type="spellStart"/>
      <w:r w:rsidR="00FA1252" w:rsidRPr="00DC04A7">
        <w:rPr>
          <w:rFonts w:ascii="Georgia" w:hAnsi="Georgia"/>
        </w:rPr>
        <w:t>transcriptome</w:t>
      </w:r>
      <w:proofErr w:type="spellEnd"/>
      <w:r w:rsidR="00FA1252" w:rsidRPr="00DC04A7">
        <w:rPr>
          <w:rFonts w:ascii="Georgia" w:hAnsi="Georgia"/>
        </w:rPr>
        <w:t>)</w:t>
      </w:r>
      <w:r w:rsidR="00C15888" w:rsidRPr="00DC04A7">
        <w:rPr>
          <w:rFonts w:ascii="Georgia" w:hAnsi="Georgia"/>
        </w:rPr>
        <w:t>.</w:t>
      </w:r>
      <w:r w:rsidR="00877531" w:rsidRPr="00DC04A7">
        <w:rPr>
          <w:rFonts w:ascii="Georgia" w:hAnsi="Georgia"/>
        </w:rPr>
        <w:t xml:space="preserve"> </w:t>
      </w:r>
      <w:r w:rsidR="00C61EE1" w:rsidRPr="00DC04A7">
        <w:rPr>
          <w:rFonts w:ascii="Georgia" w:hAnsi="Georgia"/>
        </w:rPr>
        <w:t xml:space="preserve">Technically, protoplasts are transfected with </w:t>
      </w:r>
      <w:r w:rsidR="00E730F5" w:rsidRPr="00DC04A7">
        <w:rPr>
          <w:rFonts w:ascii="Georgia" w:hAnsi="Georgia"/>
        </w:rPr>
        <w:t>the</w:t>
      </w:r>
      <w:r w:rsidR="008276F9" w:rsidRPr="00DC04A7">
        <w:rPr>
          <w:rFonts w:ascii="Georgia" w:hAnsi="Georgia"/>
        </w:rPr>
        <w:t xml:space="preserve"> expression</w:t>
      </w:r>
      <w:r w:rsidR="00C61EE1" w:rsidRPr="00DC04A7">
        <w:rPr>
          <w:rFonts w:ascii="Georgia" w:hAnsi="Georgia"/>
        </w:rPr>
        <w:t xml:space="preserve"> vector </w:t>
      </w:r>
      <w:r w:rsidR="00E730F5" w:rsidRPr="00DC04A7">
        <w:rPr>
          <w:rFonts w:ascii="Georgia" w:hAnsi="Georgia"/>
        </w:rPr>
        <w:t>a TF fused</w:t>
      </w:r>
      <w:r w:rsidR="00C61EE1" w:rsidRPr="00DC04A7">
        <w:rPr>
          <w:rFonts w:ascii="Georgia" w:hAnsi="Georgia"/>
        </w:rPr>
        <w:t xml:space="preserve"> to the rat glucocorticoid receptor (GR), </w:t>
      </w:r>
      <w:r w:rsidR="00767E10" w:rsidRPr="00DC04A7">
        <w:rPr>
          <w:rFonts w:ascii="Georgia" w:hAnsi="Georgia"/>
        </w:rPr>
        <w:t>which harbors</w:t>
      </w:r>
      <w:r w:rsidR="009D196D" w:rsidRPr="00DC04A7">
        <w:rPr>
          <w:rFonts w:ascii="Georgia" w:hAnsi="Georgia"/>
        </w:rPr>
        <w:t xml:space="preserve"> </w:t>
      </w:r>
      <w:r w:rsidR="00767E10" w:rsidRPr="00DC04A7">
        <w:rPr>
          <w:rFonts w:ascii="Georgia" w:hAnsi="Georgia"/>
        </w:rPr>
        <w:t xml:space="preserve">the </w:t>
      </w:r>
      <w:r w:rsidR="009D196D" w:rsidRPr="00DC04A7">
        <w:rPr>
          <w:rFonts w:ascii="Georgia" w:hAnsi="Georgia"/>
        </w:rPr>
        <w:t>TF</w:t>
      </w:r>
      <w:r w:rsidR="00E730F5" w:rsidRPr="00DC04A7">
        <w:rPr>
          <w:rFonts w:ascii="Georgia" w:hAnsi="Georgia"/>
        </w:rPr>
        <w:t>-GR</w:t>
      </w:r>
      <w:r w:rsidR="009D196D" w:rsidRPr="00DC04A7">
        <w:rPr>
          <w:rFonts w:ascii="Georgia" w:hAnsi="Georgia"/>
        </w:rPr>
        <w:t xml:space="preserve"> </w:t>
      </w:r>
      <w:r w:rsidR="00767E10" w:rsidRPr="00DC04A7">
        <w:rPr>
          <w:rFonts w:ascii="Georgia" w:hAnsi="Georgia"/>
        </w:rPr>
        <w:t xml:space="preserve">protein </w:t>
      </w:r>
      <w:r w:rsidR="009D196D" w:rsidRPr="00DC04A7">
        <w:rPr>
          <w:rFonts w:ascii="Georgia" w:hAnsi="Georgia"/>
        </w:rPr>
        <w:t>in the cytoplasm</w:t>
      </w:r>
      <w:r w:rsidR="00E730F5" w:rsidRPr="00DC04A7">
        <w:rPr>
          <w:rFonts w:ascii="Georgia" w:hAnsi="Georgia"/>
        </w:rPr>
        <w:t>, and treatment with the</w:t>
      </w:r>
      <w:r w:rsidR="00C61EE1" w:rsidRPr="00DC04A7">
        <w:rPr>
          <w:rFonts w:ascii="Georgia" w:hAnsi="Georgia"/>
        </w:rPr>
        <w:t xml:space="preserve"> GR-ligand dexamethasone (DEX)</w:t>
      </w:r>
      <w:r w:rsidR="00AC132D" w:rsidRPr="00DC04A7">
        <w:rPr>
          <w:rFonts w:ascii="Georgia" w:hAnsi="Georgia"/>
        </w:rPr>
        <w:t xml:space="preserve"> </w:t>
      </w:r>
      <w:r w:rsidR="00E730F5" w:rsidRPr="00DC04A7">
        <w:rPr>
          <w:rFonts w:ascii="Georgia" w:hAnsi="Georgia"/>
        </w:rPr>
        <w:t>induces nuclear localization</w:t>
      </w:r>
      <w:r w:rsidR="00AC132D" w:rsidRPr="00DC04A7">
        <w:rPr>
          <w:rFonts w:ascii="Georgia" w:hAnsi="Georgia"/>
        </w:rPr>
        <w:t xml:space="preserve"> </w:t>
      </w:r>
      <w:r w:rsidR="001D4E56" w:rsidRPr="00DC04A7">
        <w:rPr>
          <w:rFonts w:ascii="Georgia" w:hAnsi="Georgia"/>
        </w:rPr>
        <w:t>[</w:t>
      </w:r>
      <w:r w:rsidR="001D4E56" w:rsidRPr="00DC04A7">
        <w:rPr>
          <w:rFonts w:ascii="Georgia" w:hAnsi="Georgia"/>
          <w:highlight w:val="green"/>
        </w:rPr>
        <w:t>REF]</w:t>
      </w:r>
      <w:r w:rsidR="00C61EE1" w:rsidRPr="00DC04A7">
        <w:rPr>
          <w:rFonts w:ascii="Georgia" w:hAnsi="Georgia"/>
        </w:rPr>
        <w:t xml:space="preserve">. </w:t>
      </w:r>
      <w:r w:rsidR="00FA1252" w:rsidRPr="00DC04A7">
        <w:rPr>
          <w:rFonts w:ascii="Georgia" w:hAnsi="Georgia"/>
        </w:rPr>
        <w:t xml:space="preserve"> RNA analysis of +DEX/-</w:t>
      </w:r>
      <w:proofErr w:type="gramStart"/>
      <w:r w:rsidR="00767E10" w:rsidRPr="00DC04A7">
        <w:rPr>
          <w:rFonts w:ascii="Georgia" w:hAnsi="Georgia"/>
        </w:rPr>
        <w:t xml:space="preserve">DEX </w:t>
      </w:r>
      <w:r w:rsidR="00FA1252" w:rsidRPr="00DC04A7">
        <w:rPr>
          <w:rFonts w:ascii="Georgia" w:hAnsi="Georgia"/>
        </w:rPr>
        <w:t xml:space="preserve"> performed</w:t>
      </w:r>
      <w:proofErr w:type="gramEnd"/>
      <w:r w:rsidR="00FA1252" w:rsidRPr="00DC04A7">
        <w:rPr>
          <w:rFonts w:ascii="Georgia" w:hAnsi="Georgia"/>
        </w:rPr>
        <w:t xml:space="preserve"> on</w:t>
      </w:r>
      <w:r w:rsidR="00767E10" w:rsidRPr="00DC04A7">
        <w:rPr>
          <w:rFonts w:ascii="Georgia" w:hAnsi="Georgia"/>
        </w:rPr>
        <w:t xml:space="preserve"> </w:t>
      </w:r>
      <w:r w:rsidR="00EC7F0D">
        <w:rPr>
          <w:rFonts w:ascii="Georgia" w:hAnsi="Georgia"/>
        </w:rPr>
        <w:t>using 35</w:t>
      </w:r>
      <w:r w:rsidR="00FA1252" w:rsidRPr="00DC04A7">
        <w:rPr>
          <w:rFonts w:ascii="Georgia" w:hAnsi="Georgia"/>
        </w:rPr>
        <w:t>S::</w:t>
      </w:r>
      <w:r w:rsidR="00767E10" w:rsidRPr="00DC04A7">
        <w:rPr>
          <w:rFonts w:ascii="Georgia" w:hAnsi="Georgia"/>
        </w:rPr>
        <w:t>TF</w:t>
      </w:r>
      <w:r w:rsidR="00FA1252" w:rsidRPr="00DC04A7">
        <w:rPr>
          <w:rFonts w:ascii="Georgia" w:hAnsi="Georgia"/>
        </w:rPr>
        <w:t>-GR constructs vs.</w:t>
      </w:r>
      <w:r w:rsidR="00767E10" w:rsidRPr="00DC04A7">
        <w:rPr>
          <w:rFonts w:ascii="Georgia" w:hAnsi="Georgia"/>
        </w:rPr>
        <w:t xml:space="preserve"> empty vector controls, identifies genes whose expression is affected </w:t>
      </w:r>
      <w:r w:rsidR="00FA1252" w:rsidRPr="00DC04A7">
        <w:rPr>
          <w:rFonts w:ascii="Georgia" w:hAnsi="Georgia"/>
        </w:rPr>
        <w:t xml:space="preserve">(induced or repressed) following </w:t>
      </w:r>
      <w:r w:rsidR="00767E10" w:rsidRPr="00DC04A7">
        <w:rPr>
          <w:rFonts w:ascii="Georgia" w:hAnsi="Georgia"/>
        </w:rPr>
        <w:t>TF nuclear localization</w:t>
      </w:r>
      <w:r w:rsidR="00FA1252" w:rsidRPr="00DC04A7">
        <w:rPr>
          <w:rFonts w:ascii="Georgia" w:hAnsi="Georgia"/>
        </w:rPr>
        <w:t xml:space="preserve"> with DEX</w:t>
      </w:r>
      <w:r w:rsidR="00767E10" w:rsidRPr="00DC04A7">
        <w:rPr>
          <w:rFonts w:ascii="Georgia" w:hAnsi="Georgia"/>
        </w:rPr>
        <w:t xml:space="preserve">.  The effects of the translocation of the TF into the nucleus by DEX </w:t>
      </w:r>
      <w:r w:rsidR="00FA1252" w:rsidRPr="00DC04A7">
        <w:rPr>
          <w:rFonts w:ascii="Georgia" w:hAnsi="Georgia"/>
        </w:rPr>
        <w:t>can be</w:t>
      </w:r>
      <w:r w:rsidR="00767E10" w:rsidRPr="00DC04A7">
        <w:rPr>
          <w:rFonts w:ascii="Georgia" w:hAnsi="Georgia"/>
        </w:rPr>
        <w:t xml:space="preserve"> measured in the presence of the translational inhibitor </w:t>
      </w:r>
      <w:proofErr w:type="spellStart"/>
      <w:r w:rsidR="00767E10" w:rsidRPr="00DC04A7">
        <w:rPr>
          <w:rFonts w:ascii="Georgia" w:hAnsi="Georgia"/>
        </w:rPr>
        <w:t>cycloheximide</w:t>
      </w:r>
      <w:proofErr w:type="spellEnd"/>
      <w:r w:rsidR="00767E10" w:rsidRPr="00DC04A7">
        <w:rPr>
          <w:rFonts w:ascii="Georgia" w:hAnsi="Georgia"/>
        </w:rPr>
        <w:t xml:space="preserve"> (CHX), to identify </w:t>
      </w:r>
      <w:r w:rsidR="00FA1252" w:rsidRPr="00DC04A7">
        <w:rPr>
          <w:rFonts w:ascii="Georgia" w:hAnsi="Georgia"/>
        </w:rPr>
        <w:t xml:space="preserve">only </w:t>
      </w:r>
      <w:r w:rsidR="00767E10" w:rsidRPr="00DC04A7">
        <w:rPr>
          <w:rFonts w:ascii="Georgia" w:hAnsi="Georgia"/>
        </w:rPr>
        <w:t xml:space="preserve">direct targets of the TF of interest </w:t>
      </w:r>
      <w:r w:rsidR="00767E10" w:rsidRPr="00DC04A7">
        <w:rPr>
          <w:rFonts w:ascii="Georgia" w:hAnsi="Georgia" w:cs="Times New Roman"/>
        </w:rPr>
        <w:t xml:space="preserve">(for details of this concept see) </w:t>
      </w:r>
      <w:r w:rsidR="00923408" w:rsidRPr="00DC04A7">
        <w:rPr>
          <w:rFonts w:ascii="Georgia" w:hAnsi="Georgia"/>
          <w:highlight w:val="yellow"/>
        </w:rPr>
        <w:fldChar w:fldCharType="begin">
          <w:fldData xml:space="preserve">PEVuZE5vdGU+PENpdGU+PEF1dGhvcj5MbG95ZDwvQXV0aG9yPjxZZWFyPjE5OTQ8L1llYXI+PFJl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</w:fldData>
        </w:fldChar>
      </w:r>
      <w:r w:rsidR="00767E10" w:rsidRPr="00DC04A7">
        <w:rPr>
          <w:rFonts w:ascii="Georgia" w:hAnsi="Georgia"/>
          <w:highlight w:val="yellow"/>
        </w:rPr>
        <w:instrText xml:space="preserve"> ADDIN EN.CITE </w:instrText>
      </w:r>
      <w:r w:rsidR="00923408" w:rsidRPr="00DC04A7">
        <w:rPr>
          <w:rFonts w:ascii="Georgia" w:hAnsi="Georgia"/>
          <w:highlight w:val="yellow"/>
        </w:rPr>
        <w:fldChar w:fldCharType="begin">
          <w:fldData xml:space="preserve">PEVuZE5vdGU+PENpdGU+PEF1dGhvcj5MbG95ZDwvQXV0aG9yPjxZZWFyPjE5OTQ8L1llYXI+PFJl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</w:fldData>
        </w:fldChar>
      </w:r>
      <w:r w:rsidR="00767E10" w:rsidRPr="00DC04A7">
        <w:rPr>
          <w:rFonts w:ascii="Georgia" w:hAnsi="Georgia"/>
          <w:highlight w:val="yellow"/>
        </w:rPr>
        <w:instrText xml:space="preserve"> ADDIN EN.CITE.DATA </w:instrText>
      </w:r>
      <w:r w:rsidR="00887C8D" w:rsidRPr="00923408">
        <w:rPr>
          <w:rFonts w:ascii="Georgia" w:hAnsi="Georgia"/>
          <w:highlight w:val="yellow"/>
        </w:rPr>
      </w:r>
      <w:r w:rsidR="00923408" w:rsidRPr="00DC04A7">
        <w:rPr>
          <w:rFonts w:ascii="Georgia" w:hAnsi="Georgia"/>
          <w:highlight w:val="yellow"/>
        </w:rPr>
        <w:fldChar w:fldCharType="end"/>
      </w:r>
      <w:r w:rsidR="00887C8D" w:rsidRPr="00923408">
        <w:rPr>
          <w:rFonts w:ascii="Georgia" w:hAnsi="Georgia"/>
          <w:highlight w:val="yellow"/>
        </w:rPr>
      </w:r>
      <w:r w:rsidR="00923408" w:rsidRPr="00DC04A7">
        <w:rPr>
          <w:rFonts w:ascii="Georgia" w:hAnsi="Georgia"/>
          <w:highlight w:val="yellow"/>
        </w:rPr>
        <w:fldChar w:fldCharType="separate"/>
      </w:r>
      <w:r w:rsidR="00767E10" w:rsidRPr="00DC04A7">
        <w:rPr>
          <w:rFonts w:ascii="Georgia" w:hAnsi="Georgia"/>
          <w:noProof/>
          <w:highlight w:val="yellow"/>
        </w:rPr>
        <w:t xml:space="preserve">[ Lloyd et al (1994)  </w:t>
      </w:r>
      <w:r w:rsidR="00767E10" w:rsidRPr="00DC04A7">
        <w:rPr>
          <w:rFonts w:ascii="Georgia" w:hAnsi="Georgia"/>
          <w:i/>
          <w:noProof/>
          <w:highlight w:val="yellow"/>
        </w:rPr>
        <w:t>Science</w:t>
      </w:r>
      <w:r w:rsidR="00767E10" w:rsidRPr="00DC04A7">
        <w:rPr>
          <w:rFonts w:ascii="Georgia" w:hAnsi="Georgia"/>
          <w:noProof/>
          <w:highlight w:val="yellow"/>
        </w:rPr>
        <w:t xml:space="preserve">.] [Sablowski RW, Meyerowitz EM (1998). </w:t>
      </w:r>
      <w:r w:rsidR="00767E10" w:rsidRPr="00DC04A7">
        <w:rPr>
          <w:rFonts w:ascii="Georgia" w:hAnsi="Georgia"/>
          <w:i/>
          <w:noProof/>
          <w:highlight w:val="yellow"/>
        </w:rPr>
        <w:t>Cell</w:t>
      </w:r>
      <w:r w:rsidR="00767E10" w:rsidRPr="00DC04A7">
        <w:rPr>
          <w:rFonts w:ascii="Georgia" w:hAnsi="Georgia"/>
          <w:noProof/>
          <w:highlight w:val="yellow"/>
        </w:rPr>
        <w:t>].</w:t>
      </w:r>
      <w:r w:rsidR="00767E10" w:rsidRPr="00DC04A7">
        <w:rPr>
          <w:rFonts w:ascii="Georgia" w:hAnsi="Georgia"/>
          <w:noProof/>
        </w:rPr>
        <w:t xml:space="preserve"> </w:t>
      </w:r>
      <w:r w:rsidR="00923408" w:rsidRPr="00DC04A7">
        <w:rPr>
          <w:rFonts w:ascii="Georgia" w:hAnsi="Georgia"/>
          <w:highlight w:val="yellow"/>
        </w:rPr>
        <w:fldChar w:fldCharType="end"/>
      </w:r>
      <w:r w:rsidR="00E730F5" w:rsidRPr="00DC04A7">
        <w:rPr>
          <w:rFonts w:ascii="Georgia" w:hAnsi="Georgia"/>
        </w:rPr>
        <w:t xml:space="preserve"> </w:t>
      </w:r>
    </w:p>
    <w:p w:rsidR="00A80557" w:rsidRPr="00DC04A7" w:rsidRDefault="00DC6C8D" w:rsidP="00E730F5">
      <w:pPr>
        <w:pBdr>
          <w:bottom w:val="single" w:sz="6" w:space="1" w:color="auto"/>
        </w:pBdr>
        <w:spacing w:after="0"/>
        <w:ind w:firstLine="720"/>
        <w:rPr>
          <w:rFonts w:ascii="Georgia" w:hAnsi="Georgia" w:cs="Times New Roman"/>
        </w:rPr>
      </w:pPr>
      <w:r w:rsidRPr="00DC04A7">
        <w:rPr>
          <w:rFonts w:ascii="Georgia" w:hAnsi="Georgia" w:cs="Times New Roman"/>
          <w:b/>
        </w:rPr>
        <w:t xml:space="preserve">The </w:t>
      </w:r>
      <w:r w:rsidR="00877531" w:rsidRPr="00DC04A7">
        <w:rPr>
          <w:rFonts w:ascii="Georgia" w:hAnsi="Georgia" w:cs="Times New Roman"/>
          <w:b/>
        </w:rPr>
        <w:t>Results</w:t>
      </w:r>
      <w:r w:rsidR="00877531" w:rsidRPr="00DC04A7">
        <w:rPr>
          <w:rFonts w:ascii="Georgia" w:hAnsi="Georgia" w:cs="Times New Roman"/>
        </w:rPr>
        <w:t xml:space="preserve">: </w:t>
      </w:r>
      <w:r w:rsidR="00550BC4" w:rsidRPr="00DC04A7">
        <w:rPr>
          <w:rFonts w:ascii="Georgia" w:hAnsi="Georgia" w:cs="Times New Roman"/>
        </w:rPr>
        <w:t xml:space="preserve">As </w:t>
      </w:r>
      <w:r w:rsidR="00550BC4" w:rsidRPr="00EC7F0D">
        <w:rPr>
          <w:rFonts w:ascii="Georgia" w:hAnsi="Georgia" w:cs="Times New Roman"/>
          <w:b/>
          <w:i/>
        </w:rPr>
        <w:t>a proof-of-principle</w:t>
      </w:r>
      <w:r w:rsidR="00C50869" w:rsidRPr="00DC04A7">
        <w:rPr>
          <w:rFonts w:ascii="Georgia" w:hAnsi="Georgia" w:cs="Times New Roman"/>
        </w:rPr>
        <w:t xml:space="preserve">, </w:t>
      </w:r>
      <w:r w:rsidR="00C8113C" w:rsidRPr="00DC04A7">
        <w:rPr>
          <w:rFonts w:ascii="Georgia" w:hAnsi="Georgia" w:cs="Times New Roman"/>
        </w:rPr>
        <w:t xml:space="preserve">this </w:t>
      </w:r>
      <w:r w:rsidR="00EC7F0D">
        <w:rPr>
          <w:rFonts w:ascii="Georgia" w:hAnsi="Georgia" w:cs="Times New Roman"/>
        </w:rPr>
        <w:t>“</w:t>
      </w:r>
      <w:proofErr w:type="spellStart"/>
      <w:r w:rsidR="00EC7F0D">
        <w:rPr>
          <w:rFonts w:ascii="Georgia" w:hAnsi="Georgia" w:cs="Times New Roman"/>
        </w:rPr>
        <w:t>NetWalk</w:t>
      </w:r>
      <w:proofErr w:type="spellEnd"/>
      <w:r w:rsidR="00EC7F0D">
        <w:rPr>
          <w:rFonts w:ascii="Georgia" w:hAnsi="Georgia" w:cs="Times New Roman"/>
        </w:rPr>
        <w:t xml:space="preserve">” </w:t>
      </w:r>
      <w:r w:rsidR="00C8113C" w:rsidRPr="00DC04A7">
        <w:rPr>
          <w:rFonts w:ascii="Georgia" w:hAnsi="Georgia" w:cs="Times New Roman"/>
        </w:rPr>
        <w:t xml:space="preserve">transient </w:t>
      </w:r>
      <w:r w:rsidR="006F7369" w:rsidRPr="00DC04A7">
        <w:rPr>
          <w:rFonts w:ascii="Georgia" w:hAnsi="Georgia" w:cs="Times New Roman"/>
        </w:rPr>
        <w:t xml:space="preserve">TF perturbation </w:t>
      </w:r>
      <w:r w:rsidR="00C8113C" w:rsidRPr="00DC04A7">
        <w:rPr>
          <w:rFonts w:ascii="Georgia" w:hAnsi="Georgia" w:cs="Times New Roman"/>
        </w:rPr>
        <w:t>system</w:t>
      </w:r>
      <w:r w:rsidR="00C15D5A" w:rsidRPr="00DC04A7">
        <w:rPr>
          <w:rFonts w:ascii="Georgia" w:hAnsi="Georgia" w:cs="Times New Roman"/>
        </w:rPr>
        <w:t xml:space="preserve"> </w:t>
      </w:r>
      <w:r w:rsidR="00A8359E" w:rsidRPr="00DC04A7">
        <w:rPr>
          <w:rFonts w:ascii="Georgia" w:hAnsi="Georgia" w:cs="Times New Roman"/>
        </w:rPr>
        <w:t>was used</w:t>
      </w:r>
      <w:r w:rsidR="0062547D" w:rsidRPr="00DC04A7">
        <w:rPr>
          <w:rFonts w:ascii="Georgia" w:hAnsi="Georgia" w:cs="Times New Roman"/>
        </w:rPr>
        <w:t xml:space="preserve"> to investigate the</w:t>
      </w:r>
      <w:r w:rsidR="00C8113C" w:rsidRPr="00DC04A7">
        <w:rPr>
          <w:rFonts w:ascii="Georgia" w:hAnsi="Georgia" w:cs="Times New Roman"/>
        </w:rPr>
        <w:t xml:space="preserve"> genome-wide targets </w:t>
      </w:r>
      <w:r w:rsidR="00595F04" w:rsidRPr="00DC04A7">
        <w:rPr>
          <w:rFonts w:ascii="Georgia" w:hAnsi="Georgia" w:cs="Times New Roman"/>
        </w:rPr>
        <w:t>of</w:t>
      </w:r>
      <w:r w:rsidR="00C8113C" w:rsidRPr="00DC04A7">
        <w:rPr>
          <w:rFonts w:ascii="Georgia" w:hAnsi="Georgia" w:cs="Times New Roman"/>
        </w:rPr>
        <w:t xml:space="preserve"> </w:t>
      </w:r>
      <w:r w:rsidR="00BB55FE" w:rsidRPr="00DC04A7">
        <w:rPr>
          <w:rFonts w:ascii="Georgia" w:hAnsi="Georgia" w:cs="Times New Roman"/>
        </w:rPr>
        <w:t xml:space="preserve">the </w:t>
      </w:r>
      <w:r w:rsidR="007301C2" w:rsidRPr="00DC04A7">
        <w:rPr>
          <w:rFonts w:ascii="Georgia" w:hAnsi="Georgia" w:cs="Times New Roman"/>
        </w:rPr>
        <w:t>well-</w:t>
      </w:r>
      <w:r w:rsidR="006A5A85" w:rsidRPr="00DC04A7">
        <w:rPr>
          <w:rFonts w:ascii="Georgia" w:hAnsi="Georgia" w:cs="Times New Roman"/>
        </w:rPr>
        <w:t xml:space="preserve">studied </w:t>
      </w:r>
      <w:r w:rsidR="00BB55FE" w:rsidRPr="00DC04A7">
        <w:rPr>
          <w:rFonts w:ascii="Georgia" w:hAnsi="Georgia" w:cs="Times New Roman"/>
        </w:rPr>
        <w:t xml:space="preserve">TF, </w:t>
      </w:r>
      <w:r w:rsidR="007301C2" w:rsidRPr="00DC04A7">
        <w:rPr>
          <w:rFonts w:ascii="Georgia" w:hAnsi="Georgia" w:cs="Times New Roman"/>
        </w:rPr>
        <w:t>ABI3 (ABSCISIC ACID INSENSITIVE3</w:t>
      </w:r>
      <w:r w:rsidR="005C2EFA" w:rsidRPr="00DC04A7">
        <w:rPr>
          <w:rFonts w:ascii="Georgia" w:hAnsi="Georgia" w:cs="Times New Roman"/>
        </w:rPr>
        <w:t>)</w:t>
      </w:r>
      <w:r w:rsidR="00EC7F0D">
        <w:rPr>
          <w:rFonts w:ascii="Georgia" w:hAnsi="Georgia" w:cs="Times New Roman"/>
        </w:rPr>
        <w:t>. ABI3 is</w:t>
      </w:r>
      <w:r w:rsidR="00BB55FE" w:rsidRPr="00DC04A7">
        <w:rPr>
          <w:rFonts w:ascii="Georgia" w:hAnsi="Georgia" w:cs="Times New Roman"/>
        </w:rPr>
        <w:t xml:space="preserve"> a master </w:t>
      </w:r>
      <w:r w:rsidR="0019043B" w:rsidRPr="00DC04A7">
        <w:rPr>
          <w:rFonts w:ascii="Georgia" w:hAnsi="Georgia" w:cs="Times New Roman"/>
        </w:rPr>
        <w:t xml:space="preserve">regulator </w:t>
      </w:r>
      <w:r w:rsidR="00BB55FE" w:rsidRPr="00DC04A7">
        <w:rPr>
          <w:rFonts w:ascii="Georgia" w:hAnsi="Georgia" w:cs="Times New Roman"/>
        </w:rPr>
        <w:t>in the ABA signaling</w:t>
      </w:r>
      <w:r w:rsidR="007301C2" w:rsidRPr="00DC04A7">
        <w:rPr>
          <w:rFonts w:ascii="Georgia" w:hAnsi="Georgia" w:cs="Times New Roman"/>
        </w:rPr>
        <w:t xml:space="preserve"> pathway</w:t>
      </w:r>
      <w:r w:rsidR="006A5A85" w:rsidRPr="00DC04A7">
        <w:rPr>
          <w:rFonts w:ascii="Georgia" w:hAnsi="Georgia" w:cs="Times New Roman"/>
        </w:rPr>
        <w:t>, and</w:t>
      </w:r>
      <w:ins w:id="75" w:author="" w:date="2012-06-16T10:19:00Z">
        <w:r w:rsidR="00E15790">
          <w:rPr>
            <w:rFonts w:ascii="Georgia" w:hAnsi="Georgia" w:cs="Times New Roman"/>
          </w:rPr>
          <w:t xml:space="preserve"> can </w:t>
        </w:r>
        <w:proofErr w:type="spellStart"/>
        <w:r w:rsidR="00E15790">
          <w:rPr>
            <w:rFonts w:ascii="Georgia" w:hAnsi="Georgia" w:cs="Times New Roman"/>
          </w:rPr>
          <w:t>validiate</w:t>
        </w:r>
        <w:proofErr w:type="spellEnd"/>
        <w:r w:rsidR="00E15790">
          <w:rPr>
            <w:rFonts w:ascii="Georgia" w:hAnsi="Georgia" w:cs="Times New Roman"/>
          </w:rPr>
          <w:t xml:space="preserve"> the</w:t>
        </w:r>
      </w:ins>
      <w:r w:rsidR="006A5A85" w:rsidRPr="00DC04A7">
        <w:rPr>
          <w:rFonts w:ascii="Georgia" w:hAnsi="Georgia" w:cs="Times New Roman"/>
        </w:rPr>
        <w:t xml:space="preserve"> </w:t>
      </w:r>
      <w:r w:rsidR="00EC7F0D">
        <w:rPr>
          <w:rFonts w:ascii="Georgia" w:hAnsi="Georgia" w:cs="Times New Roman"/>
        </w:rPr>
        <w:t>TF</w:t>
      </w:r>
      <w:r w:rsidR="00EC7F0D" w:rsidRPr="00EC7F0D">
        <w:rPr>
          <w:rFonts w:ascii="Georgia" w:hAnsi="Georgia" w:cs="Times New Roman"/>
        </w:rPr>
        <w:sym w:font="Wingdings" w:char="F0E0"/>
      </w:r>
      <w:r w:rsidR="00EC7F0D">
        <w:rPr>
          <w:rFonts w:ascii="Georgia" w:hAnsi="Georgia" w:cs="Times New Roman"/>
        </w:rPr>
        <w:t xml:space="preserve">target data generated using </w:t>
      </w:r>
      <w:proofErr w:type="spellStart"/>
      <w:r w:rsidR="00EC7F0D">
        <w:rPr>
          <w:rFonts w:ascii="Georgia" w:hAnsi="Georgia" w:cs="Times New Roman"/>
        </w:rPr>
        <w:t>NetWalk</w:t>
      </w:r>
      <w:proofErr w:type="spellEnd"/>
      <w:del w:id="76" w:author="" w:date="2012-06-16T10:19:00Z">
        <w:r w:rsidR="00EC7F0D" w:rsidDel="002E302B">
          <w:rPr>
            <w:rFonts w:ascii="Georgia" w:hAnsi="Georgia" w:cs="Times New Roman"/>
          </w:rPr>
          <w:delText xml:space="preserve"> can be validated</w:delText>
        </w:r>
        <w:r w:rsidR="006A5A85" w:rsidRPr="00DC04A7" w:rsidDel="002E302B">
          <w:rPr>
            <w:rFonts w:ascii="Georgia" w:hAnsi="Georgia" w:cs="Times New Roman"/>
          </w:rPr>
          <w:delText xml:space="preserve"> </w:delText>
        </w:r>
        <w:r w:rsidR="00C313F3" w:rsidDel="002E302B">
          <w:rPr>
            <w:rFonts w:ascii="Georgia" w:hAnsi="Georgia" w:cs="Times New Roman"/>
          </w:rPr>
          <w:delText>by studying</w:delText>
        </w:r>
        <w:r w:rsidR="00BB55FE" w:rsidRPr="00DC04A7" w:rsidDel="002E302B">
          <w:rPr>
            <w:rFonts w:ascii="Georgia" w:hAnsi="Georgia" w:cs="Times New Roman"/>
          </w:rPr>
          <w:delText xml:space="preserve"> </w:delText>
        </w:r>
        <w:r w:rsidR="007301C2" w:rsidRPr="00DC04A7" w:rsidDel="002E302B">
          <w:rPr>
            <w:rFonts w:ascii="Georgia" w:hAnsi="Georgia" w:cs="Times New Roman"/>
          </w:rPr>
          <w:delText>known targets of the ABI3</w:delText>
        </w:r>
        <w:r w:rsidR="006A5A85" w:rsidRPr="00DC04A7" w:rsidDel="002E302B">
          <w:rPr>
            <w:rFonts w:ascii="Georgia" w:hAnsi="Georgia" w:cs="Times New Roman"/>
          </w:rPr>
          <w:delText xml:space="preserve"> network </w:delText>
        </w:r>
        <w:r w:rsidR="00923408" w:rsidRPr="00DC04A7" w:rsidDel="002E302B">
          <w:rPr>
            <w:rFonts w:ascii="Georgia" w:hAnsi="Georgia"/>
            <w:highlight w:val="green"/>
          </w:rPr>
          <w:fldChar w:fldCharType="begin">
            <w:fldData xml:space="preserve">PEVuZE5vdGU+PENpdGU+PEF1dGhvcj5WZXJub3V4PC9BdXRob3I+PFllYXI+MjAxMTwvWWVhcj48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</w:fldData>
          </w:fldChar>
        </w:r>
        <w:r w:rsidR="00595F04" w:rsidRPr="00DC04A7" w:rsidDel="002E302B">
          <w:rPr>
            <w:rFonts w:ascii="Georgia" w:hAnsi="Georgia"/>
            <w:highlight w:val="green"/>
          </w:rPr>
          <w:delInstrText xml:space="preserve"> ADDIN EN.CITE </w:delInstrText>
        </w:r>
        <w:r w:rsidR="00923408" w:rsidRPr="00DC04A7" w:rsidDel="002E302B">
          <w:rPr>
            <w:rFonts w:ascii="Georgia" w:hAnsi="Georgia"/>
            <w:highlight w:val="green"/>
          </w:rPr>
          <w:fldChar w:fldCharType="begin">
            <w:fldData xml:space="preserve">PEVuZE5vdGU+PENpdGU+PEF1dGhvcj5WZXJub3V4PC9BdXRob3I+PFllYXI+MjAxMTwvWWVhcj48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</w:fldData>
          </w:fldChar>
        </w:r>
        <w:r w:rsidR="00595F04" w:rsidRPr="00DC04A7" w:rsidDel="002E302B">
          <w:rPr>
            <w:rFonts w:ascii="Georgia" w:hAnsi="Georgia"/>
            <w:highlight w:val="green"/>
          </w:rPr>
          <w:delInstrText xml:space="preserve"> ADDIN EN.CITE.DATA </w:delInstrText>
        </w:r>
        <w:r w:rsidR="00887C8D" w:rsidRPr="00923408" w:rsidDel="002E302B">
          <w:rPr>
            <w:rFonts w:ascii="Georgia" w:hAnsi="Georgia"/>
            <w:highlight w:val="green"/>
          </w:rPr>
        </w:r>
        <w:r w:rsidR="00923408" w:rsidRPr="00DC04A7" w:rsidDel="002E302B">
          <w:rPr>
            <w:rFonts w:ascii="Georgia" w:hAnsi="Georgia"/>
            <w:highlight w:val="green"/>
          </w:rPr>
          <w:fldChar w:fldCharType="end"/>
        </w:r>
        <w:r w:rsidR="00887C8D" w:rsidRPr="00923408" w:rsidDel="002E302B">
          <w:rPr>
            <w:rFonts w:ascii="Georgia" w:hAnsi="Georgia"/>
            <w:highlight w:val="green"/>
          </w:rPr>
        </w:r>
        <w:r w:rsidR="00923408" w:rsidRPr="00DC04A7" w:rsidDel="002E302B">
          <w:rPr>
            <w:rFonts w:ascii="Georgia" w:hAnsi="Georgia"/>
            <w:highlight w:val="green"/>
          </w:rPr>
          <w:fldChar w:fldCharType="separate"/>
        </w:r>
        <w:r w:rsidR="00595F04" w:rsidRPr="00DC04A7" w:rsidDel="002E302B">
          <w:rPr>
            <w:rFonts w:ascii="Georgia" w:hAnsi="Georgia"/>
            <w:noProof/>
            <w:highlight w:val="green"/>
          </w:rPr>
          <w:delText xml:space="preserve">  [Vernoux</w:delText>
        </w:r>
        <w:r w:rsidR="00595F04" w:rsidRPr="00DC04A7" w:rsidDel="002E302B">
          <w:rPr>
            <w:rFonts w:ascii="Georgia" w:hAnsi="Georgia"/>
            <w:i/>
            <w:noProof/>
            <w:highlight w:val="green"/>
          </w:rPr>
          <w:delText xml:space="preserve"> et al</w:delText>
        </w:r>
        <w:r w:rsidR="00595F04" w:rsidRPr="00DC04A7" w:rsidDel="002E302B">
          <w:rPr>
            <w:rFonts w:ascii="Georgia" w:hAnsi="Georgia"/>
            <w:noProof/>
            <w:highlight w:val="green"/>
          </w:rPr>
          <w:delText>, 2011</w:delText>
        </w:r>
        <w:r w:rsidR="00595F04" w:rsidRPr="00DC04A7" w:rsidDel="002E302B">
          <w:rPr>
            <w:rFonts w:ascii="Georgia" w:hAnsi="Georgia" w:cs="Arial"/>
            <w:color w:val="262626"/>
            <w:highlight w:val="green"/>
            <w:u w:val="single" w:color="262626"/>
          </w:rPr>
          <w:delText xml:space="preserve"> Mol Syst Biol.</w:delText>
        </w:r>
        <w:r w:rsidR="00595F04" w:rsidRPr="00DC04A7" w:rsidDel="002E302B">
          <w:rPr>
            <w:rFonts w:ascii="Georgia" w:hAnsi="Georgia" w:cs="Arial"/>
            <w:highlight w:val="green"/>
            <w:u w:color="262626"/>
          </w:rPr>
          <w:delText xml:space="preserve"> 2011 Jul 5;7:508</w:delText>
        </w:r>
        <w:r w:rsidR="00ED7627" w:rsidRPr="00DC04A7" w:rsidDel="002E302B">
          <w:rPr>
            <w:rFonts w:ascii="Georgia" w:hAnsi="Georgia" w:cs="Arial"/>
            <w:highlight w:val="green"/>
            <w:u w:color="262626"/>
          </w:rPr>
          <w:delText>9</w:delText>
        </w:r>
        <w:r w:rsidR="00595F04" w:rsidRPr="00DC04A7" w:rsidDel="002E302B">
          <w:rPr>
            <w:rFonts w:ascii="Georgia" w:hAnsi="Georgia"/>
            <w:noProof/>
            <w:highlight w:val="green"/>
          </w:rPr>
          <w:delText>)</w:delText>
        </w:r>
        <w:r w:rsidR="00923408" w:rsidRPr="00DC04A7" w:rsidDel="002E302B">
          <w:rPr>
            <w:rFonts w:ascii="Georgia" w:hAnsi="Georgia"/>
            <w:highlight w:val="green"/>
          </w:rPr>
          <w:fldChar w:fldCharType="end"/>
        </w:r>
      </w:del>
      <w:r w:rsidR="00595F04" w:rsidRPr="00DC04A7">
        <w:rPr>
          <w:rFonts w:ascii="Georgia" w:hAnsi="Georgia"/>
        </w:rPr>
        <w:t xml:space="preserve">. </w:t>
      </w:r>
      <w:r w:rsidR="004702CF" w:rsidRPr="00DC04A7">
        <w:rPr>
          <w:rFonts w:ascii="Georgia" w:hAnsi="Georgia" w:cs="Times New Roman"/>
        </w:rPr>
        <w:t xml:space="preserve">Following </w:t>
      </w:r>
      <w:ins w:id="77" w:author="" w:date="2012-06-16T10:19:00Z">
        <w:r w:rsidR="002E302B">
          <w:rPr>
            <w:rFonts w:ascii="Georgia" w:hAnsi="Georgia" w:cs="Times New Roman"/>
          </w:rPr>
          <w:t xml:space="preserve">the </w:t>
        </w:r>
      </w:ins>
      <w:r w:rsidR="003F457D">
        <w:rPr>
          <w:rFonts w:ascii="Georgia" w:hAnsi="Georgia" w:cs="Times New Roman"/>
        </w:rPr>
        <w:t>transformation of protoplasts with</w:t>
      </w:r>
      <w:r w:rsidR="00BB55FE" w:rsidRPr="00DC04A7">
        <w:rPr>
          <w:rFonts w:ascii="Georgia" w:hAnsi="Georgia" w:cs="Times New Roman"/>
        </w:rPr>
        <w:t xml:space="preserve"> a 35S</w:t>
      </w:r>
      <w:proofErr w:type="gramStart"/>
      <w:r w:rsidR="00BB55FE" w:rsidRPr="00DC04A7">
        <w:rPr>
          <w:rFonts w:ascii="Georgia" w:hAnsi="Georgia" w:cs="Times New Roman"/>
        </w:rPr>
        <w:t>::</w:t>
      </w:r>
      <w:proofErr w:type="gramEnd"/>
      <w:r w:rsidR="005537CC" w:rsidRPr="00DC04A7">
        <w:rPr>
          <w:rFonts w:ascii="Georgia" w:hAnsi="Georgia" w:cs="Times New Roman"/>
        </w:rPr>
        <w:t>ABI3</w:t>
      </w:r>
      <w:r w:rsidR="00BB55FE" w:rsidRPr="00DC04A7">
        <w:rPr>
          <w:rFonts w:ascii="Georgia" w:hAnsi="Georgia" w:cs="Times New Roman"/>
        </w:rPr>
        <w:t xml:space="preserve">-GR </w:t>
      </w:r>
      <w:r w:rsidR="003F457D">
        <w:rPr>
          <w:rFonts w:ascii="Georgia" w:hAnsi="Georgia" w:cs="Times New Roman"/>
        </w:rPr>
        <w:t xml:space="preserve">expression vector, </w:t>
      </w:r>
      <w:r w:rsidR="00BB55FE" w:rsidRPr="00DC04A7">
        <w:rPr>
          <w:rFonts w:ascii="Georgia" w:hAnsi="Georgia" w:cs="Times New Roman"/>
        </w:rPr>
        <w:t xml:space="preserve"> and</w:t>
      </w:r>
      <w:r w:rsidR="004702CF" w:rsidRPr="00DC04A7">
        <w:rPr>
          <w:rFonts w:ascii="Georgia" w:hAnsi="Georgia" w:cs="Times New Roman"/>
        </w:rPr>
        <w:t xml:space="preserve"> </w:t>
      </w:r>
      <w:r w:rsidR="00B17085" w:rsidRPr="00DC04A7">
        <w:rPr>
          <w:rFonts w:ascii="Georgia" w:hAnsi="Georgia" w:cs="Times New Roman"/>
        </w:rPr>
        <w:t xml:space="preserve">FACS </w:t>
      </w:r>
      <w:r w:rsidR="004702CF" w:rsidRPr="00DC04A7">
        <w:rPr>
          <w:rFonts w:ascii="Georgia" w:hAnsi="Georgia" w:cs="Times New Roman"/>
        </w:rPr>
        <w:t xml:space="preserve">selection of positive </w:t>
      </w:r>
      <w:proofErr w:type="spellStart"/>
      <w:r w:rsidR="004702CF" w:rsidRPr="00DC04A7">
        <w:rPr>
          <w:rFonts w:ascii="Georgia" w:hAnsi="Georgia" w:cs="Times New Roman"/>
        </w:rPr>
        <w:t>transformants</w:t>
      </w:r>
      <w:proofErr w:type="spellEnd"/>
      <w:r w:rsidR="00BB55FE" w:rsidRPr="00DC04A7">
        <w:rPr>
          <w:rFonts w:ascii="Georgia" w:hAnsi="Georgia" w:cs="Times New Roman"/>
        </w:rPr>
        <w:t xml:space="preserve"> [</w:t>
      </w:r>
      <w:proofErr w:type="spellStart"/>
      <w:r w:rsidR="00BB55FE" w:rsidRPr="00DC04A7">
        <w:rPr>
          <w:rFonts w:ascii="Georgia" w:hAnsi="Georgia" w:cs="Times New Roman"/>
          <w:highlight w:val="green"/>
        </w:rPr>
        <w:t>Bargmann</w:t>
      </w:r>
      <w:proofErr w:type="spellEnd"/>
      <w:r w:rsidR="00BB55FE" w:rsidRPr="00DC04A7">
        <w:rPr>
          <w:rFonts w:ascii="Georgia" w:hAnsi="Georgia" w:cs="Times New Roman"/>
          <w:highlight w:val="green"/>
        </w:rPr>
        <w:t xml:space="preserve"> 2009</w:t>
      </w:r>
      <w:r w:rsidR="00BB55FE" w:rsidRPr="00DC04A7">
        <w:rPr>
          <w:rFonts w:ascii="Georgia" w:hAnsi="Georgia" w:cs="Times New Roman"/>
        </w:rPr>
        <w:t>]</w:t>
      </w:r>
      <w:r w:rsidR="00B17085" w:rsidRPr="00DC04A7">
        <w:rPr>
          <w:rFonts w:ascii="Georgia" w:hAnsi="Georgia" w:cs="Times New Roman"/>
        </w:rPr>
        <w:t>,</w:t>
      </w:r>
      <w:r w:rsidR="004702CF" w:rsidRPr="00DC04A7">
        <w:rPr>
          <w:rFonts w:ascii="Georgia" w:hAnsi="Georgia" w:cs="Times New Roman"/>
        </w:rPr>
        <w:t xml:space="preserve"> </w:t>
      </w:r>
      <w:r w:rsidR="003F457D">
        <w:rPr>
          <w:rFonts w:ascii="Georgia" w:hAnsi="Georgia" w:cs="Times New Roman"/>
        </w:rPr>
        <w:t xml:space="preserve">sequential </w:t>
      </w:r>
      <w:r w:rsidR="004702CF" w:rsidRPr="00DC04A7">
        <w:rPr>
          <w:rFonts w:ascii="Georgia" w:hAnsi="Georgia" w:cs="Times New Roman"/>
        </w:rPr>
        <w:t xml:space="preserve">treatments </w:t>
      </w:r>
      <w:r w:rsidR="003F457D" w:rsidRPr="00DC04A7">
        <w:rPr>
          <w:rFonts w:ascii="Georgia" w:hAnsi="Georgia" w:cs="Times New Roman"/>
        </w:rPr>
        <w:t xml:space="preserve">(+/-CHX, to block translation) </w:t>
      </w:r>
      <w:r w:rsidR="003F457D">
        <w:rPr>
          <w:rFonts w:ascii="Georgia" w:hAnsi="Georgia" w:cs="Times New Roman"/>
        </w:rPr>
        <w:t xml:space="preserve">followed by </w:t>
      </w:r>
      <w:r w:rsidR="004702CF" w:rsidRPr="00DC04A7">
        <w:rPr>
          <w:rFonts w:ascii="Georgia" w:hAnsi="Georgia" w:cs="Times New Roman"/>
        </w:rPr>
        <w:t>(+/-DEX</w:t>
      </w:r>
      <w:r w:rsidR="005537CC" w:rsidRPr="00DC04A7">
        <w:rPr>
          <w:rFonts w:ascii="Georgia" w:hAnsi="Georgia" w:cs="Times New Roman"/>
        </w:rPr>
        <w:t>,</w:t>
      </w:r>
      <w:r w:rsidR="00BB55FE" w:rsidRPr="00DC04A7">
        <w:rPr>
          <w:rFonts w:ascii="Georgia" w:hAnsi="Georgia" w:cs="Times New Roman"/>
        </w:rPr>
        <w:t xml:space="preserve"> to </w:t>
      </w:r>
      <w:r w:rsidR="001D3C95" w:rsidRPr="00DC04A7">
        <w:rPr>
          <w:rFonts w:ascii="Georgia" w:hAnsi="Georgia" w:cs="Times New Roman"/>
        </w:rPr>
        <w:t>effect</w:t>
      </w:r>
      <w:r w:rsidR="00BB55FE" w:rsidRPr="00DC04A7">
        <w:rPr>
          <w:rFonts w:ascii="Georgia" w:hAnsi="Georgia" w:cs="Times New Roman"/>
        </w:rPr>
        <w:t xml:space="preserve"> nuclear localization) </w:t>
      </w:r>
      <w:r w:rsidR="005537CC" w:rsidRPr="00DC04A7">
        <w:rPr>
          <w:rFonts w:ascii="Georgia" w:hAnsi="Georgia" w:cs="Times New Roman"/>
        </w:rPr>
        <w:t>were performed</w:t>
      </w:r>
      <w:r w:rsidR="00BB55FE" w:rsidRPr="00DC04A7">
        <w:rPr>
          <w:rFonts w:ascii="Georgia" w:hAnsi="Georgia" w:cs="Times New Roman"/>
        </w:rPr>
        <w:t xml:space="preserve">.  </w:t>
      </w:r>
      <w:r w:rsidR="001D3C95" w:rsidRPr="00DC04A7">
        <w:rPr>
          <w:rFonts w:ascii="Georgia" w:hAnsi="Georgia" w:cs="Times New Roman"/>
        </w:rPr>
        <w:t>RNA</w:t>
      </w:r>
      <w:r w:rsidR="00BB55FE" w:rsidRPr="00DC04A7">
        <w:rPr>
          <w:rFonts w:ascii="Georgia" w:hAnsi="Georgia" w:cs="Times New Roman"/>
        </w:rPr>
        <w:t xml:space="preserve"> analysis identif</w:t>
      </w:r>
      <w:r w:rsidR="005537CC" w:rsidRPr="00DC04A7">
        <w:rPr>
          <w:rFonts w:ascii="Georgia" w:hAnsi="Georgia" w:cs="Times New Roman"/>
        </w:rPr>
        <w:t>ied</w:t>
      </w:r>
      <w:r w:rsidR="00BB55FE" w:rsidRPr="00DC04A7">
        <w:rPr>
          <w:rFonts w:ascii="Georgia" w:hAnsi="Georgia" w:cs="Times New Roman"/>
        </w:rPr>
        <w:t xml:space="preserve"> genes whose expression was altered by DEX treatment</w:t>
      </w:r>
      <w:r w:rsidR="005537CC" w:rsidRPr="00DC04A7">
        <w:rPr>
          <w:rFonts w:ascii="Georgia" w:hAnsi="Georgia" w:cs="Times New Roman"/>
        </w:rPr>
        <w:t xml:space="preserve"> in the </w:t>
      </w:r>
      <w:r w:rsidR="001D3C95" w:rsidRPr="00DC04A7">
        <w:rPr>
          <w:rFonts w:ascii="Georgia" w:hAnsi="Georgia" w:cs="Times New Roman"/>
        </w:rPr>
        <w:t>ABI3</w:t>
      </w:r>
      <w:proofErr w:type="gramStart"/>
      <w:r w:rsidR="001D3C95" w:rsidRPr="00DC04A7">
        <w:rPr>
          <w:rFonts w:ascii="Georgia" w:hAnsi="Georgia" w:cs="Times New Roman"/>
        </w:rPr>
        <w:t>::</w:t>
      </w:r>
      <w:proofErr w:type="gramEnd"/>
      <w:r w:rsidR="001D3C95" w:rsidRPr="00DC04A7">
        <w:rPr>
          <w:rFonts w:ascii="Georgia" w:hAnsi="Georgia" w:cs="Times New Roman"/>
        </w:rPr>
        <w:t>GR constructs</w:t>
      </w:r>
      <w:r w:rsidR="005537CC" w:rsidRPr="00DC04A7">
        <w:rPr>
          <w:rFonts w:ascii="Georgia" w:hAnsi="Georgia" w:cs="Times New Roman"/>
        </w:rPr>
        <w:t>, compared to</w:t>
      </w:r>
      <w:r w:rsidR="00BB55FE" w:rsidRPr="00DC04A7">
        <w:rPr>
          <w:rFonts w:ascii="Georgia" w:hAnsi="Georgia" w:cs="Times New Roman"/>
        </w:rPr>
        <w:t xml:space="preserve"> empty vector</w:t>
      </w:r>
      <w:r w:rsidR="005537CC" w:rsidRPr="00DC04A7">
        <w:rPr>
          <w:rFonts w:ascii="Georgia" w:hAnsi="Georgia" w:cs="Times New Roman"/>
        </w:rPr>
        <w:t xml:space="preserve"> controls</w:t>
      </w:r>
      <w:r w:rsidR="00BB55FE" w:rsidRPr="00DC04A7">
        <w:rPr>
          <w:rFonts w:ascii="Georgia" w:hAnsi="Georgia" w:cs="Times New Roman"/>
        </w:rPr>
        <w:t xml:space="preserve">. </w:t>
      </w:r>
      <w:r w:rsidR="004702CF" w:rsidRPr="00DC04A7">
        <w:rPr>
          <w:rFonts w:ascii="Georgia" w:hAnsi="Georgia" w:cs="Times New Roman"/>
        </w:rPr>
        <w:t xml:space="preserve">This </w:t>
      </w:r>
      <w:r w:rsidR="009E2CCB" w:rsidRPr="00DC04A7">
        <w:rPr>
          <w:rFonts w:ascii="Georgia" w:hAnsi="Georgia" w:cs="Times New Roman"/>
        </w:rPr>
        <w:t xml:space="preserve">study </w:t>
      </w:r>
      <w:r w:rsidR="004702CF" w:rsidRPr="00DC04A7">
        <w:rPr>
          <w:rFonts w:ascii="Georgia" w:hAnsi="Georgia" w:cs="Times New Roman"/>
        </w:rPr>
        <w:t>showed that</w:t>
      </w:r>
      <w:r w:rsidR="00E22E20" w:rsidRPr="00DC04A7">
        <w:rPr>
          <w:rFonts w:ascii="Georgia" w:hAnsi="Georgia" w:cs="Times New Roman"/>
        </w:rPr>
        <w:t xml:space="preserve"> </w:t>
      </w:r>
      <w:r w:rsidR="00C92280" w:rsidRPr="00DC04A7">
        <w:rPr>
          <w:rFonts w:ascii="Georgia" w:hAnsi="Georgia" w:cs="Times New Roman"/>
        </w:rPr>
        <w:t>known</w:t>
      </w:r>
      <w:r w:rsidR="00E22E20" w:rsidRPr="00DC04A7">
        <w:rPr>
          <w:rFonts w:ascii="Georgia" w:hAnsi="Georgia" w:cs="Times New Roman"/>
        </w:rPr>
        <w:t xml:space="preserve"> ABI3</w:t>
      </w:r>
      <w:r w:rsidR="00195BF4" w:rsidRPr="00DC04A7">
        <w:rPr>
          <w:rFonts w:ascii="Georgia" w:hAnsi="Georgia" w:cs="Times New Roman"/>
        </w:rPr>
        <w:t xml:space="preserve"> target genes</w:t>
      </w:r>
      <w:r w:rsidR="00E22E20" w:rsidRPr="00DC04A7">
        <w:rPr>
          <w:rFonts w:ascii="Georgia" w:hAnsi="Georgia" w:cs="Times New Roman"/>
        </w:rPr>
        <w:t xml:space="preserve"> </w:t>
      </w:r>
      <w:r w:rsidR="00C92280" w:rsidRPr="00DC04A7">
        <w:rPr>
          <w:rFonts w:ascii="Georgia" w:hAnsi="Georgia" w:cs="Times New Roman"/>
        </w:rPr>
        <w:t>(e.g. CRU1</w:t>
      </w:r>
      <w:r w:rsidR="001D3C95" w:rsidRPr="00DC04A7">
        <w:rPr>
          <w:rFonts w:ascii="Georgia" w:hAnsi="Georgia" w:cs="Times New Roman"/>
        </w:rPr>
        <w:t>, PER1</w:t>
      </w:r>
      <w:r w:rsidR="00C92280" w:rsidRPr="00DC04A7">
        <w:rPr>
          <w:rFonts w:ascii="Georgia" w:hAnsi="Georgia" w:cs="Times New Roman"/>
        </w:rPr>
        <w:t>) are</w:t>
      </w:r>
      <w:r w:rsidR="00E22E20" w:rsidRPr="00DC04A7">
        <w:rPr>
          <w:rFonts w:ascii="Georgia" w:hAnsi="Georgia" w:cs="Times New Roman"/>
        </w:rPr>
        <w:t xml:space="preserve"> </w:t>
      </w:r>
      <w:r w:rsidR="00C92280" w:rsidRPr="00DC04A7">
        <w:rPr>
          <w:rFonts w:ascii="Georgia" w:hAnsi="Georgia" w:cs="Times New Roman"/>
        </w:rPr>
        <w:t>d</w:t>
      </w:r>
      <w:r w:rsidR="001D3C95" w:rsidRPr="00DC04A7">
        <w:rPr>
          <w:rFonts w:ascii="Georgia" w:hAnsi="Georgia" w:cs="Times New Roman"/>
        </w:rPr>
        <w:t>irect targets (e.g. up-regulation of RNA levels</w:t>
      </w:r>
      <w:r w:rsidR="00C92280" w:rsidRPr="00DC04A7">
        <w:rPr>
          <w:rFonts w:ascii="Georgia" w:hAnsi="Georgia" w:cs="Times New Roman"/>
        </w:rPr>
        <w:t xml:space="preserve"> in +DEX/+CHX)</w:t>
      </w:r>
      <w:r w:rsidR="003F457D">
        <w:rPr>
          <w:rFonts w:ascii="Georgia" w:hAnsi="Georgia" w:cs="Times New Roman"/>
        </w:rPr>
        <w:t xml:space="preserve">, where CHX treatment potentiates the </w:t>
      </w:r>
      <w:r w:rsidR="00CA466B">
        <w:rPr>
          <w:rFonts w:ascii="Georgia" w:hAnsi="Georgia" w:cs="Times New Roman"/>
        </w:rPr>
        <w:t>induction of these direct targets, potentially by eliminating repressors</w:t>
      </w:r>
      <w:r w:rsidR="001D3C95" w:rsidRPr="00DC04A7">
        <w:rPr>
          <w:rFonts w:ascii="Georgia" w:hAnsi="Georgia" w:cs="Times New Roman"/>
        </w:rPr>
        <w:t xml:space="preserve"> (</w:t>
      </w:r>
      <w:r w:rsidR="001D3C95" w:rsidRPr="00DC04A7">
        <w:rPr>
          <w:rFonts w:ascii="Georgia" w:hAnsi="Georgia" w:cs="Times New Roman"/>
          <w:highlight w:val="yellow"/>
        </w:rPr>
        <w:t>Fig. X</w:t>
      </w:r>
      <w:r w:rsidR="001D3C95" w:rsidRPr="00DC04A7">
        <w:rPr>
          <w:rFonts w:ascii="Georgia" w:hAnsi="Georgia" w:cs="Times New Roman"/>
        </w:rPr>
        <w:t>)</w:t>
      </w:r>
      <w:r w:rsidR="00C92280" w:rsidRPr="00DC04A7">
        <w:rPr>
          <w:rFonts w:ascii="Georgia" w:hAnsi="Georgia" w:cs="Times New Roman"/>
        </w:rPr>
        <w:t xml:space="preserve">. </w:t>
      </w:r>
      <w:r w:rsidR="001D3C95" w:rsidRPr="00DC04A7">
        <w:rPr>
          <w:rFonts w:ascii="Georgia" w:hAnsi="Georgia" w:cs="Times New Roman"/>
        </w:rPr>
        <w:t xml:space="preserve">Further, </w:t>
      </w:r>
      <w:r w:rsidR="00CA466B">
        <w:rPr>
          <w:rFonts w:ascii="Georgia" w:hAnsi="Georgia" w:cs="Times New Roman"/>
        </w:rPr>
        <w:t xml:space="preserve">genome-wide </w:t>
      </w:r>
      <w:proofErr w:type="spellStart"/>
      <w:r w:rsidR="001D3C95" w:rsidRPr="00DC04A7">
        <w:rPr>
          <w:rFonts w:ascii="Georgia" w:hAnsi="Georgia" w:cs="Times New Roman"/>
        </w:rPr>
        <w:t>transcriptome</w:t>
      </w:r>
      <w:proofErr w:type="spellEnd"/>
      <w:r w:rsidR="001D3C95" w:rsidRPr="00DC04A7">
        <w:rPr>
          <w:rFonts w:ascii="Georgia" w:hAnsi="Georgia" w:cs="Times New Roman"/>
        </w:rPr>
        <w:t xml:space="preserve"> analysis confirmed ABI3 direct targets to be induced by +DEX/+CHX</w:t>
      </w:r>
      <w:r w:rsidR="00C92280" w:rsidRPr="00DC04A7">
        <w:rPr>
          <w:rFonts w:ascii="Georgia" w:hAnsi="Georgia" w:cs="Times New Roman"/>
        </w:rPr>
        <w:t xml:space="preserve"> compared to empty vector</w:t>
      </w:r>
      <w:r w:rsidR="00E22E20" w:rsidRPr="00DC04A7">
        <w:rPr>
          <w:rFonts w:ascii="Georgia" w:hAnsi="Georgia" w:cs="Times New Roman"/>
        </w:rPr>
        <w:t xml:space="preserve"> </w:t>
      </w:r>
      <w:r w:rsidR="001D3C95" w:rsidRPr="00DC04A7">
        <w:rPr>
          <w:rFonts w:ascii="Georgia" w:hAnsi="Georgia" w:cs="Times New Roman"/>
        </w:rPr>
        <w:t>based on</w:t>
      </w:r>
      <w:r w:rsidR="00C92280" w:rsidRPr="00DC04A7">
        <w:rPr>
          <w:rFonts w:ascii="Georgia" w:hAnsi="Georgia" w:cs="Times New Roman"/>
        </w:rPr>
        <w:t xml:space="preserve">: </w:t>
      </w:r>
      <w:r w:rsidR="00C15D5A" w:rsidRPr="00DC04A7">
        <w:rPr>
          <w:rFonts w:ascii="Georgia" w:hAnsi="Georgia" w:cs="Times New Roman"/>
        </w:rPr>
        <w:t xml:space="preserve"> (</w:t>
      </w:r>
      <w:proofErr w:type="spellStart"/>
      <w:r w:rsidR="00C15D5A" w:rsidRPr="00DC04A7">
        <w:rPr>
          <w:rFonts w:ascii="Georgia" w:hAnsi="Georgia" w:cs="Times New Roman"/>
        </w:rPr>
        <w:t>i</w:t>
      </w:r>
      <w:proofErr w:type="spellEnd"/>
      <w:r w:rsidR="00C15D5A" w:rsidRPr="00DC04A7">
        <w:rPr>
          <w:rFonts w:ascii="Georgia" w:hAnsi="Georgia" w:cs="Times New Roman"/>
        </w:rPr>
        <w:t xml:space="preserve">) </w:t>
      </w:r>
      <w:r w:rsidR="00E22E20" w:rsidRPr="00DC04A7">
        <w:rPr>
          <w:rFonts w:ascii="Georgia" w:hAnsi="Georgia" w:cs="Times New Roman"/>
        </w:rPr>
        <w:t>significant</w:t>
      </w:r>
      <w:r w:rsidR="001C055C" w:rsidRPr="00DC04A7">
        <w:rPr>
          <w:rFonts w:ascii="Georgia" w:hAnsi="Georgia" w:cs="Times New Roman"/>
        </w:rPr>
        <w:t xml:space="preserve"> </w:t>
      </w:r>
      <w:r w:rsidR="008836C4" w:rsidRPr="00DC04A7">
        <w:rPr>
          <w:rFonts w:ascii="Georgia" w:hAnsi="Georgia" w:cs="Times New Roman"/>
        </w:rPr>
        <w:t>over-</w:t>
      </w:r>
      <w:r w:rsidR="001C055C" w:rsidRPr="00DC04A7">
        <w:rPr>
          <w:rFonts w:ascii="Georgia" w:hAnsi="Georgia" w:cs="Times New Roman"/>
        </w:rPr>
        <w:t>represent</w:t>
      </w:r>
      <w:r w:rsidR="00E22E20" w:rsidRPr="00DC04A7">
        <w:rPr>
          <w:rFonts w:ascii="Georgia" w:hAnsi="Georgia" w:cs="Times New Roman"/>
        </w:rPr>
        <w:t xml:space="preserve">ation of </w:t>
      </w:r>
      <w:r w:rsidR="001C055C" w:rsidRPr="00DC04A7">
        <w:rPr>
          <w:rFonts w:ascii="Georgia" w:hAnsi="Georgia" w:cs="Times New Roman"/>
        </w:rPr>
        <w:t>GO-</w:t>
      </w:r>
      <w:r w:rsidR="00C15D5A" w:rsidRPr="00DC04A7">
        <w:rPr>
          <w:rFonts w:ascii="Georgia" w:hAnsi="Georgia" w:cs="Times New Roman"/>
        </w:rPr>
        <w:t>categories</w:t>
      </w:r>
      <w:r w:rsidR="00E22E20" w:rsidRPr="00DC04A7">
        <w:rPr>
          <w:rFonts w:ascii="Georgia" w:hAnsi="Georgia" w:cs="Times New Roman"/>
        </w:rPr>
        <w:t xml:space="preserve"> known to be</w:t>
      </w:r>
      <w:r w:rsidR="00C15D5A" w:rsidRPr="00DC04A7">
        <w:rPr>
          <w:rFonts w:ascii="Georgia" w:hAnsi="Georgia" w:cs="Times New Roman"/>
        </w:rPr>
        <w:t xml:space="preserve"> controlled by ABI3 (e.g. </w:t>
      </w:r>
      <w:r w:rsidR="001C055C" w:rsidRPr="00DC04A7">
        <w:rPr>
          <w:rFonts w:ascii="Georgia" w:hAnsi="Georgia" w:cs="Times New Roman"/>
        </w:rPr>
        <w:t xml:space="preserve">“response to </w:t>
      </w:r>
      <w:proofErr w:type="spellStart"/>
      <w:r w:rsidR="001C055C" w:rsidRPr="00DC04A7">
        <w:rPr>
          <w:rFonts w:ascii="Georgia" w:hAnsi="Georgia" w:cs="Times New Roman"/>
        </w:rPr>
        <w:t>abscisic</w:t>
      </w:r>
      <w:proofErr w:type="spellEnd"/>
      <w:r w:rsidR="001C055C" w:rsidRPr="00DC04A7">
        <w:rPr>
          <w:rFonts w:ascii="Georgia" w:hAnsi="Georgia" w:cs="Times New Roman"/>
        </w:rPr>
        <w:t xml:space="preserve"> acid stimulus”, “seed development”, “dormancy process”</w:t>
      </w:r>
      <w:r w:rsidR="00C15D5A" w:rsidRPr="00DC04A7">
        <w:rPr>
          <w:rFonts w:ascii="Georgia" w:hAnsi="Georgia" w:cs="Times New Roman"/>
        </w:rPr>
        <w:t xml:space="preserve">) </w:t>
      </w:r>
      <w:r w:rsidR="00E22E20" w:rsidRPr="00DC04A7">
        <w:rPr>
          <w:rFonts w:ascii="Georgia" w:hAnsi="Georgia" w:cs="Times New Roman"/>
          <w:noProof/>
        </w:rPr>
        <w:t xml:space="preserve">and </w:t>
      </w:r>
      <w:r w:rsidR="00C15D5A" w:rsidRPr="00DC04A7">
        <w:rPr>
          <w:rFonts w:ascii="Georgia" w:hAnsi="Georgia" w:cs="Times New Roman"/>
          <w:noProof/>
        </w:rPr>
        <w:t xml:space="preserve">(ii) </w:t>
      </w:r>
      <w:r w:rsidR="006B1DDC" w:rsidRPr="00DC04A7">
        <w:rPr>
          <w:rFonts w:ascii="Georgia" w:hAnsi="Georgia" w:cs="Times New Roman"/>
          <w:noProof/>
        </w:rPr>
        <w:t xml:space="preserve">significant </w:t>
      </w:r>
      <w:r w:rsidR="00DA6354" w:rsidRPr="00DC04A7">
        <w:rPr>
          <w:rFonts w:ascii="Georgia" w:hAnsi="Georgia" w:cs="Times New Roman"/>
          <w:noProof/>
        </w:rPr>
        <w:t xml:space="preserve">overrepresentation of </w:t>
      </w:r>
      <w:r w:rsidR="00DA6354" w:rsidRPr="00DC04A7">
        <w:rPr>
          <w:rFonts w:ascii="Georgia" w:hAnsi="Georgia" w:cs="Times New Roman"/>
          <w:i/>
          <w:noProof/>
        </w:rPr>
        <w:t>cis</w:t>
      </w:r>
      <w:r w:rsidR="00DA6354" w:rsidRPr="00DC04A7">
        <w:rPr>
          <w:rFonts w:ascii="Georgia" w:hAnsi="Georgia" w:cs="Times New Roman"/>
          <w:noProof/>
        </w:rPr>
        <w:t xml:space="preserve">-elements known to directly bind to </w:t>
      </w:r>
      <w:r w:rsidR="00EE1BCE" w:rsidRPr="00DC04A7">
        <w:rPr>
          <w:rFonts w:ascii="Georgia" w:hAnsi="Georgia" w:cs="Times New Roman"/>
        </w:rPr>
        <w:t xml:space="preserve">ABI3 </w:t>
      </w:r>
      <w:r w:rsidR="006B1DDC" w:rsidRPr="00DC04A7">
        <w:rPr>
          <w:rFonts w:ascii="Georgia" w:hAnsi="Georgia" w:cs="Times New Roman"/>
        </w:rPr>
        <w:t xml:space="preserve">(e.g. </w:t>
      </w:r>
      <w:r w:rsidR="00EE1BCE" w:rsidRPr="00DC04A7">
        <w:rPr>
          <w:rFonts w:ascii="Georgia" w:hAnsi="Georgia" w:cs="Times New Roman"/>
        </w:rPr>
        <w:t>the RY-repeat motif (CATGCA)</w:t>
      </w:r>
      <w:r w:rsidR="006B1DDC" w:rsidRPr="00DC04A7">
        <w:rPr>
          <w:rFonts w:ascii="Georgia" w:hAnsi="Georgia" w:cs="Times New Roman"/>
        </w:rPr>
        <w:t xml:space="preserve">) </w:t>
      </w:r>
      <w:r w:rsidR="004702CF" w:rsidRPr="00DC04A7">
        <w:rPr>
          <w:rFonts w:ascii="Georgia" w:hAnsi="Georgia" w:cs="Times New Roman"/>
        </w:rPr>
        <w:t>identified</w:t>
      </w:r>
      <w:r w:rsidR="00EE1BCE" w:rsidRPr="00DC04A7">
        <w:rPr>
          <w:rFonts w:ascii="Georgia" w:hAnsi="Georgia" w:cs="Times New Roman"/>
        </w:rPr>
        <w:t xml:space="preserve"> </w:t>
      </w:r>
      <w:r w:rsidR="00DA6354" w:rsidRPr="00DC04A7">
        <w:rPr>
          <w:rFonts w:ascii="Georgia" w:hAnsi="Georgia" w:cs="Times New Roman"/>
        </w:rPr>
        <w:t>using</w:t>
      </w:r>
      <w:r w:rsidR="00EE1BCE" w:rsidRPr="00DC04A7">
        <w:rPr>
          <w:rFonts w:ascii="Georgia" w:hAnsi="Georgia" w:cs="Times New Roman"/>
        </w:rPr>
        <w:t xml:space="preserve"> (CISPROM)</w:t>
      </w:r>
      <w:r w:rsidR="006C392D" w:rsidRPr="00DC04A7">
        <w:rPr>
          <w:rFonts w:ascii="Georgia" w:hAnsi="Georgia" w:cs="Times New Roman"/>
        </w:rPr>
        <w:t xml:space="preserve"> or</w:t>
      </w:r>
      <w:r w:rsidR="00C92280" w:rsidRPr="00DC04A7">
        <w:rPr>
          <w:rFonts w:ascii="Georgia" w:hAnsi="Georgia"/>
        </w:rPr>
        <w:t xml:space="preserve"> </w:t>
      </w:r>
      <w:r w:rsidR="006C392D" w:rsidRPr="00DC04A7">
        <w:rPr>
          <w:rFonts w:ascii="Georgia" w:hAnsi="Georgia"/>
        </w:rPr>
        <w:t xml:space="preserve">de novo </w:t>
      </w:r>
      <w:r w:rsidR="00C92280" w:rsidRPr="00DC04A7">
        <w:rPr>
          <w:rFonts w:ascii="Georgia" w:hAnsi="Georgia"/>
        </w:rPr>
        <w:t xml:space="preserve">using MIME </w:t>
      </w:r>
      <w:r w:rsidR="00923408" w:rsidRPr="00DC04A7">
        <w:rPr>
          <w:rFonts w:ascii="Georgia" w:hAnsi="Georgia" w:cs="Times New Roman"/>
          <w:highlight w:val="yellow"/>
        </w:rPr>
        <w:fldChar w:fldCharType="begin"/>
      </w:r>
      <w:r w:rsidR="00C92280" w:rsidRPr="00DC04A7">
        <w:rPr>
          <w:rFonts w:ascii="Georgia" w:hAnsi="Georgia" w:cs="Times New Roman"/>
          <w:highlight w:val="yellow"/>
        </w:rPr>
        <w:instrText xml:space="preserve"> ADDIN EN.CITE &lt;EndNote&gt;&lt;Cite&gt;&lt;Author&gt;Bailey&lt;/Author&gt;&lt;Year&gt;1994&lt;/Year&gt;&lt;RecNum&gt;1387&lt;/RecNum&gt;&lt;record&gt;&lt;rec-number&gt;1387&lt;/rec-number&gt;&lt;foreign-keys&gt;&lt;key app="EN" db-id="p5r2efdflzp208e5xaexxvzca2rvtxr9zxzz"&gt;1387&lt;/key&gt;&lt;/foreign-keys&gt;&lt;ref-type name="Journal Article"&gt;17&lt;/ref-type&gt;&lt;contributors&gt;&lt;authors&gt;&lt;author&gt;Bailey, T. L.&lt;/author&gt;&lt;author&gt;Elkan, C.&lt;/author&gt;&lt;/authors&gt;&lt;/contributors&gt;&lt;auth-address&gt;Department of Computer Science and Engineering, University of California at San Diego, La Jolla 92093-0114, USA.&lt;/auth-address&gt;&lt;titles&gt;&lt;title&gt;Fitting a mixture model by expectation maximization to discover motifs in biopolymers&lt;/title&gt;&lt;secondary-title&gt;Proc Int Conf Intell Syst Mol Biol&lt;/secondary-title&gt;&lt;/titles&gt;&lt;periodical&gt;&lt;full-title&gt;Proc Int Conf Intell Syst Mol Biol&lt;/full-title&gt;&lt;/periodical&gt;&lt;pages&gt;28-36&lt;/pages&gt;&lt;volume&gt;2&lt;/volume&gt;&lt;edition&gt;1994/01/01&lt;/edition&gt;&lt;keywords&gt;&lt;keyword&gt;Algorithms&lt;/keyword&gt;&lt;keyword&gt;Animals&lt;/keyword&gt;&lt;keyword&gt;Biopolymers/*chemistry&lt;/keyword&gt;&lt;keyword&gt;Humans&lt;/keyword&gt;&lt;keyword&gt;*Models, Theoretical&lt;/keyword&gt;&lt;keyword&gt;Sequence Analysis&lt;/keyword&gt;&lt;/keywords&gt;&lt;dates&gt;&lt;year&gt;1994&lt;/year&gt;&lt;/dates&gt;&lt;isbn&gt;1553-0833 (Print)&amp;#xD;1553-0833 (Linking)&lt;/isbn&gt;&lt;accession-num&gt;7584402&lt;/accession-num&gt;&lt;urls&gt;&lt;related-urls&gt;&lt;url&gt;http://www.ncbi.nlm.nih.gov/entrez/query.fcgi?cmd=Retrieve&amp;amp;db=PubMed&amp;amp;dopt=Citation&amp;amp;list_uids=7584402&lt;/url&gt;&lt;/related-urls&gt;&lt;/urls&gt;&lt;language&gt;eng&lt;/language&gt;&lt;/record&gt;&lt;/Cite&gt;&lt;/EndNote&gt;</w:instrText>
      </w:r>
      <w:r w:rsidR="00923408" w:rsidRPr="00DC04A7">
        <w:rPr>
          <w:rFonts w:ascii="Georgia" w:hAnsi="Georgia" w:cs="Times New Roman"/>
          <w:highlight w:val="yellow"/>
        </w:rPr>
        <w:fldChar w:fldCharType="separate"/>
      </w:r>
      <w:r w:rsidR="00C92280" w:rsidRPr="00DC04A7">
        <w:rPr>
          <w:rFonts w:ascii="Georgia" w:hAnsi="Georgia" w:cs="Times New Roman"/>
          <w:noProof/>
          <w:highlight w:val="yellow"/>
        </w:rPr>
        <w:t>[Bailey and Elkan, 1994)</w:t>
      </w:r>
      <w:r w:rsidR="00923408" w:rsidRPr="00DC04A7">
        <w:rPr>
          <w:rFonts w:ascii="Georgia" w:hAnsi="Georgia" w:cs="Times New Roman"/>
          <w:highlight w:val="yellow"/>
        </w:rPr>
        <w:fldChar w:fldCharType="end"/>
      </w:r>
      <w:r w:rsidR="006C392D" w:rsidRPr="00DC04A7">
        <w:rPr>
          <w:rFonts w:ascii="Georgia" w:hAnsi="Georgia" w:cs="Times New Roman"/>
        </w:rPr>
        <w:t>]</w:t>
      </w:r>
      <w:r w:rsidR="00C92280" w:rsidRPr="00DC04A7">
        <w:rPr>
          <w:rFonts w:ascii="Georgia" w:hAnsi="Georgia"/>
        </w:rPr>
        <w:t xml:space="preserve">. These findings validate </w:t>
      </w:r>
      <w:r w:rsidR="009E2CCB" w:rsidRPr="00DC04A7">
        <w:rPr>
          <w:rFonts w:ascii="Georgia" w:hAnsi="Georgia"/>
        </w:rPr>
        <w:t xml:space="preserve">the identification of direct </w:t>
      </w:r>
      <w:r w:rsidR="006C392D" w:rsidRPr="00DC04A7">
        <w:rPr>
          <w:rFonts w:ascii="Georgia" w:hAnsi="Georgia"/>
        </w:rPr>
        <w:t xml:space="preserve">ABI3 </w:t>
      </w:r>
      <w:r w:rsidR="009E2CCB" w:rsidRPr="00DC04A7">
        <w:rPr>
          <w:rFonts w:ascii="Georgia" w:hAnsi="Georgia"/>
        </w:rPr>
        <w:t>TF targets</w:t>
      </w:r>
      <w:r w:rsidR="006C392D" w:rsidRPr="00DC04A7">
        <w:rPr>
          <w:rFonts w:ascii="Georgia" w:hAnsi="Georgia"/>
        </w:rPr>
        <w:t xml:space="preserve"> using </w:t>
      </w:r>
      <w:r w:rsidR="00CA466B">
        <w:rPr>
          <w:rFonts w:ascii="Georgia" w:hAnsi="Georgia"/>
        </w:rPr>
        <w:t>this transient expression “</w:t>
      </w:r>
      <w:proofErr w:type="spellStart"/>
      <w:r w:rsidR="00CA466B">
        <w:rPr>
          <w:rFonts w:ascii="Georgia" w:hAnsi="Georgia"/>
        </w:rPr>
        <w:t>NetWalk</w:t>
      </w:r>
      <w:proofErr w:type="spellEnd"/>
      <w:r w:rsidR="00CA466B">
        <w:rPr>
          <w:rFonts w:ascii="Georgia" w:hAnsi="Georgia"/>
        </w:rPr>
        <w:t>”</w:t>
      </w:r>
      <w:r w:rsidR="00654551" w:rsidRPr="00DC04A7">
        <w:rPr>
          <w:rFonts w:ascii="Georgia" w:hAnsi="Georgia"/>
        </w:rPr>
        <w:t xml:space="preserve"> </w:t>
      </w:r>
      <w:r w:rsidR="00CA466B">
        <w:rPr>
          <w:rFonts w:ascii="Georgia" w:hAnsi="Georgia"/>
        </w:rPr>
        <w:t xml:space="preserve">system, suitable for </w:t>
      </w:r>
      <w:r w:rsidR="00C92280" w:rsidRPr="00DC04A7">
        <w:rPr>
          <w:rFonts w:ascii="Georgia" w:hAnsi="Georgia"/>
        </w:rPr>
        <w:t>systematic GRN analyses</w:t>
      </w:r>
      <w:r w:rsidR="006C392D" w:rsidRPr="00DC04A7">
        <w:rPr>
          <w:rFonts w:ascii="Georgia" w:hAnsi="Georgia"/>
        </w:rPr>
        <w:t xml:space="preserve"> of any TF</w:t>
      </w:r>
      <w:r w:rsidR="00C92280" w:rsidRPr="00DC04A7">
        <w:rPr>
          <w:rFonts w:ascii="Georgia" w:hAnsi="Georgia"/>
        </w:rPr>
        <w:t xml:space="preserve"> in </w:t>
      </w:r>
      <w:r w:rsidR="00C92280" w:rsidRPr="00DC04A7">
        <w:rPr>
          <w:rFonts w:ascii="Georgia" w:hAnsi="Georgia"/>
          <w:i/>
        </w:rPr>
        <w:t>Arabidopsis</w:t>
      </w:r>
      <w:r w:rsidR="00CE1D34" w:rsidRPr="00DC04A7">
        <w:rPr>
          <w:rFonts w:ascii="Georgia" w:hAnsi="Georgia"/>
        </w:rPr>
        <w:t xml:space="preserve"> (or other species)</w:t>
      </w:r>
      <w:r w:rsidR="00C92280" w:rsidRPr="00DC04A7">
        <w:rPr>
          <w:rFonts w:ascii="Georgia" w:hAnsi="Georgia"/>
        </w:rPr>
        <w:t>.</w:t>
      </w:r>
    </w:p>
    <w:p w:rsidR="00A80557" w:rsidRPr="00DC04A7" w:rsidRDefault="00A80557" w:rsidP="00A80557">
      <w:pPr>
        <w:pBdr>
          <w:bottom w:val="single" w:sz="6" w:space="1" w:color="auto"/>
        </w:pBdr>
        <w:spacing w:after="0"/>
        <w:ind w:firstLine="720"/>
        <w:rPr>
          <w:rFonts w:ascii="Georgia" w:hAnsi="Georgia" w:cs="Times New Roman"/>
        </w:rPr>
      </w:pPr>
    </w:p>
    <w:p w:rsidR="005359B2" w:rsidRPr="00DC04A7" w:rsidRDefault="00A154A3" w:rsidP="00BB2A9D">
      <w:pPr>
        <w:pBdr>
          <w:bottom w:val="single" w:sz="6" w:space="1" w:color="auto"/>
        </w:pBdr>
        <w:spacing w:after="0"/>
        <w:rPr>
          <w:rFonts w:ascii="Georgia" w:hAnsi="Georgia" w:cs="Times New Roman"/>
          <w:bCs/>
        </w:rPr>
      </w:pPr>
      <w:proofErr w:type="gramStart"/>
      <w:r w:rsidRPr="00DC04A7">
        <w:rPr>
          <w:rFonts w:ascii="Georgia" w:hAnsi="Georgia" w:cs="Times New Roman"/>
          <w:b/>
        </w:rPr>
        <w:t xml:space="preserve">Prior </w:t>
      </w:r>
      <w:r w:rsidR="00550BC4" w:rsidRPr="00DC04A7">
        <w:rPr>
          <w:rFonts w:ascii="Georgia" w:hAnsi="Georgia" w:cs="Times New Roman"/>
          <w:b/>
        </w:rPr>
        <w:t>Aim 1.</w:t>
      </w:r>
      <w:proofErr w:type="gramEnd"/>
      <w:r w:rsidR="00550BC4" w:rsidRPr="00DC04A7">
        <w:rPr>
          <w:rFonts w:ascii="Georgia" w:hAnsi="Georgia" w:cs="Times New Roman"/>
          <w:b/>
        </w:rPr>
        <w:t xml:space="preserve"> Test hypotheses for TF-Target interactions controlling N-uptake and assimilation</w:t>
      </w:r>
      <w:r w:rsidR="007D7FDC" w:rsidRPr="00DC04A7">
        <w:rPr>
          <w:rFonts w:ascii="Georgia" w:hAnsi="Georgia" w:cs="Times New Roman"/>
          <w:b/>
        </w:rPr>
        <w:t xml:space="preserve">.  </w:t>
      </w:r>
      <w:proofErr w:type="spellStart"/>
      <w:r w:rsidR="007D7FDC" w:rsidRPr="00DC04A7">
        <w:rPr>
          <w:rFonts w:ascii="Georgia" w:hAnsi="Georgia" w:cs="Times New Roman"/>
          <w:b/>
          <w:i/>
        </w:rPr>
        <w:t>Revelant</w:t>
      </w:r>
      <w:proofErr w:type="spellEnd"/>
      <w:r w:rsidR="007D7FDC" w:rsidRPr="00DC04A7">
        <w:rPr>
          <w:rFonts w:ascii="Georgia" w:hAnsi="Georgia" w:cs="Times New Roman"/>
          <w:b/>
          <w:i/>
        </w:rPr>
        <w:t xml:space="preserve"> </w:t>
      </w:r>
      <w:r w:rsidR="00550BC4" w:rsidRPr="00DC04A7">
        <w:rPr>
          <w:rFonts w:ascii="Georgia" w:hAnsi="Georgia" w:cs="Times New Roman"/>
          <w:b/>
          <w:i/>
        </w:rPr>
        <w:t>Publications</w:t>
      </w:r>
      <w:r w:rsidR="00550BC4" w:rsidRPr="00DC04A7">
        <w:rPr>
          <w:rFonts w:ascii="Georgia" w:hAnsi="Georgia" w:cs="Times New Roman"/>
          <w:b/>
        </w:rPr>
        <w:t xml:space="preserve">: </w:t>
      </w:r>
      <w:r w:rsidR="00EC7AD7" w:rsidRPr="00DC04A7">
        <w:rPr>
          <w:rFonts w:ascii="Georgia" w:hAnsi="Georgia"/>
        </w:rPr>
        <w:t xml:space="preserve">Nero (2009a) </w:t>
      </w:r>
      <w:hyperlink r:id="rId5" w:history="1">
        <w:r w:rsidR="00EC7AD7" w:rsidRPr="00DC04A7">
          <w:rPr>
            <w:rFonts w:ascii="Georgia" w:hAnsi="Georgia"/>
            <w:i/>
          </w:rPr>
          <w:t xml:space="preserve">In </w:t>
        </w:r>
        <w:proofErr w:type="spellStart"/>
        <w:r w:rsidR="00EC7AD7" w:rsidRPr="00DC04A7">
          <w:rPr>
            <w:rFonts w:ascii="Georgia" w:hAnsi="Georgia"/>
            <w:i/>
          </w:rPr>
          <w:t>silico</w:t>
        </w:r>
        <w:proofErr w:type="spellEnd"/>
        <w:r w:rsidR="00EC7AD7" w:rsidRPr="00DC04A7">
          <w:rPr>
            <w:rFonts w:ascii="Georgia" w:hAnsi="Georgia"/>
          </w:rPr>
          <w:t xml:space="preserve"> Evaluation of Predicted Regulatory Interactions in Arabidopsis thaliana.</w:t>
        </w:r>
      </w:hyperlink>
      <w:r w:rsidR="00EC7AD7" w:rsidRPr="00DC04A7">
        <w:rPr>
          <w:rFonts w:ascii="Georgia" w:hAnsi="Georgia"/>
        </w:rPr>
        <w:t xml:space="preserve"> </w:t>
      </w:r>
      <w:r w:rsidR="00EC7AD7" w:rsidRPr="00DC04A7">
        <w:rPr>
          <w:rFonts w:ascii="Georgia" w:hAnsi="Georgia"/>
          <w:b/>
          <w:i/>
        </w:rPr>
        <w:t>BMC Bioinformatics</w:t>
      </w:r>
      <w:r w:rsidR="00066D71">
        <w:rPr>
          <w:rFonts w:ascii="Georgia" w:hAnsi="Georgia"/>
        </w:rPr>
        <w:t>, 10(1): 435;</w:t>
      </w:r>
      <w:r w:rsidR="00EC7AD7" w:rsidRPr="00DC04A7">
        <w:rPr>
          <w:rFonts w:ascii="Georgia" w:hAnsi="Georgia"/>
        </w:rPr>
        <w:t xml:space="preserve"> Nero (2009b) “</w:t>
      </w:r>
      <w:hyperlink r:id="rId6" w:history="1">
        <w:r w:rsidR="00EC7AD7" w:rsidRPr="00DC04A7">
          <w:rPr>
            <w:rFonts w:ascii="Georgia" w:hAnsi="Georgia"/>
          </w:rPr>
          <w:t>A system biology approach highlights a hormonal enhancer effect on regulation of genes in a nitrate responsive "</w:t>
        </w:r>
        <w:proofErr w:type="spellStart"/>
        <w:r w:rsidR="00EC7AD7" w:rsidRPr="00DC04A7">
          <w:rPr>
            <w:rFonts w:ascii="Georgia" w:hAnsi="Georgia"/>
          </w:rPr>
          <w:t>biomodule</w:t>
        </w:r>
        <w:proofErr w:type="spellEnd"/>
        <w:r w:rsidR="00EC7AD7" w:rsidRPr="00DC04A7">
          <w:rPr>
            <w:rFonts w:ascii="Georgia" w:hAnsi="Georgia"/>
          </w:rPr>
          <w:t>".</w:t>
        </w:r>
      </w:hyperlink>
      <w:r w:rsidR="00EC7AD7" w:rsidRPr="00DC04A7">
        <w:rPr>
          <w:rFonts w:ascii="Georgia" w:hAnsi="Georgia"/>
        </w:rPr>
        <w:t xml:space="preserve"> </w:t>
      </w:r>
      <w:r w:rsidR="00EC7AD7" w:rsidRPr="00DC04A7">
        <w:rPr>
          <w:rFonts w:ascii="Georgia" w:hAnsi="Georgia"/>
          <w:b/>
          <w:i/>
        </w:rPr>
        <w:t xml:space="preserve">BMC </w:t>
      </w:r>
      <w:proofErr w:type="spellStart"/>
      <w:r w:rsidR="00EC7AD7" w:rsidRPr="00DC04A7">
        <w:rPr>
          <w:rFonts w:ascii="Georgia" w:hAnsi="Georgia"/>
          <w:b/>
          <w:i/>
        </w:rPr>
        <w:t>Syst</w:t>
      </w:r>
      <w:proofErr w:type="spellEnd"/>
      <w:r w:rsidR="00EC7AD7" w:rsidRPr="00DC04A7">
        <w:rPr>
          <w:rFonts w:ascii="Georgia" w:hAnsi="Georgia"/>
          <w:b/>
          <w:i/>
        </w:rPr>
        <w:t xml:space="preserve"> Biol</w:t>
      </w:r>
      <w:r w:rsidR="00BB2A9D" w:rsidRPr="00DC04A7">
        <w:rPr>
          <w:rFonts w:ascii="Georgia" w:hAnsi="Georgia"/>
        </w:rPr>
        <w:t>., 3:59</w:t>
      </w:r>
      <w:proofErr w:type="gramStart"/>
      <w:r w:rsidR="00BB2A9D" w:rsidRPr="00DC04A7">
        <w:rPr>
          <w:rFonts w:ascii="Georgia" w:hAnsi="Georgia"/>
        </w:rPr>
        <w:t xml:space="preserve">; </w:t>
      </w:r>
      <w:r w:rsidR="00EC7AD7" w:rsidRPr="00DC04A7">
        <w:rPr>
          <w:rFonts w:ascii="Georgia" w:hAnsi="Georgia" w:cs="Arial"/>
        </w:rPr>
        <w:t xml:space="preserve"> </w:t>
      </w:r>
      <w:proofErr w:type="spellStart"/>
      <w:r w:rsidR="00EC7AD7" w:rsidRPr="00DC04A7">
        <w:rPr>
          <w:rFonts w:ascii="Georgia" w:hAnsi="Georgia" w:cs="Arial"/>
        </w:rPr>
        <w:t>Obertello</w:t>
      </w:r>
      <w:proofErr w:type="spellEnd"/>
      <w:proofErr w:type="gramEnd"/>
      <w:r w:rsidR="00EC7AD7" w:rsidRPr="00DC04A7">
        <w:rPr>
          <w:rFonts w:ascii="Georgia" w:hAnsi="Georgia" w:cs="Arial"/>
        </w:rPr>
        <w:t xml:space="preserve"> M (2010) “Modeling the global effect of the basic-</w:t>
      </w:r>
      <w:proofErr w:type="spellStart"/>
      <w:r w:rsidR="00EC7AD7" w:rsidRPr="00DC04A7">
        <w:rPr>
          <w:rFonts w:ascii="Georgia" w:hAnsi="Georgia" w:cs="Arial"/>
        </w:rPr>
        <w:t>leucine</w:t>
      </w:r>
      <w:proofErr w:type="spellEnd"/>
      <w:r w:rsidR="00EC7AD7" w:rsidRPr="00DC04A7">
        <w:rPr>
          <w:rFonts w:ascii="Georgia" w:hAnsi="Georgia" w:cs="Arial"/>
        </w:rPr>
        <w:t xml:space="preserve"> zipper transcription factor 1 (bZIP1) on nitrogen and light regulation in Arabidopsis.”</w:t>
      </w:r>
      <w:r w:rsidR="00EB6BD8" w:rsidRPr="00DC04A7">
        <w:rPr>
          <w:rFonts w:ascii="Georgia" w:hAnsi="Georgia" w:cs="Arial"/>
        </w:rPr>
        <w:t xml:space="preserve"> </w:t>
      </w:r>
      <w:r w:rsidR="00EC7AD7" w:rsidRPr="00DC04A7">
        <w:rPr>
          <w:rFonts w:ascii="Georgia" w:hAnsi="Georgia" w:cs="Arial"/>
          <w:b/>
          <w:i/>
        </w:rPr>
        <w:t xml:space="preserve">BMC </w:t>
      </w:r>
      <w:proofErr w:type="spellStart"/>
      <w:r w:rsidR="00EC7AD7" w:rsidRPr="00DC04A7">
        <w:rPr>
          <w:rFonts w:ascii="Georgia" w:hAnsi="Georgia" w:cs="Arial"/>
          <w:b/>
          <w:i/>
        </w:rPr>
        <w:t>Syst</w:t>
      </w:r>
      <w:proofErr w:type="spellEnd"/>
      <w:r w:rsidR="00EC7AD7" w:rsidRPr="00DC04A7">
        <w:rPr>
          <w:rFonts w:ascii="Georgia" w:hAnsi="Georgia" w:cs="Arial"/>
          <w:b/>
          <w:i/>
        </w:rPr>
        <w:t xml:space="preserve"> Biol</w:t>
      </w:r>
      <w:r w:rsidR="00EC7AD7" w:rsidRPr="00DC04A7">
        <w:rPr>
          <w:rFonts w:ascii="Georgia" w:hAnsi="Georgia" w:cs="Arial"/>
        </w:rPr>
        <w:t>., 4:111.</w:t>
      </w:r>
      <w:r w:rsidR="00E85863" w:rsidRPr="00DC04A7">
        <w:rPr>
          <w:rFonts w:ascii="Georgia" w:hAnsi="Georgia" w:cs="Arial"/>
        </w:rPr>
        <w:t xml:space="preserve">  </w:t>
      </w:r>
      <w:r w:rsidR="00AC365A" w:rsidRPr="00DC04A7">
        <w:rPr>
          <w:rFonts w:ascii="Georgia" w:hAnsi="Georgia" w:cs="Times New Roman"/>
          <w:b/>
          <w:i/>
        </w:rPr>
        <w:t>Summary</w:t>
      </w:r>
      <w:r w:rsidR="00AC365A" w:rsidRPr="00DC04A7">
        <w:rPr>
          <w:rFonts w:ascii="Georgia" w:hAnsi="Georgia" w:cs="Times New Roman"/>
          <w:b/>
        </w:rPr>
        <w:t xml:space="preserve">: </w:t>
      </w:r>
      <w:r w:rsidR="00A96C92" w:rsidRPr="00DC04A7">
        <w:rPr>
          <w:rFonts w:ascii="Georgia" w:hAnsi="Georgia" w:cs="Times New Roman"/>
          <w:bCs/>
        </w:rPr>
        <w:t xml:space="preserve"> In the previous cycle, we </w:t>
      </w:r>
      <w:r w:rsidR="00BB2A9D" w:rsidRPr="00DC04A7">
        <w:rPr>
          <w:rFonts w:ascii="Georgia" w:hAnsi="Georgia" w:cs="Times New Roman"/>
          <w:bCs/>
        </w:rPr>
        <w:t>identified</w:t>
      </w:r>
      <w:r w:rsidR="00A96C92" w:rsidRPr="00DC04A7">
        <w:rPr>
          <w:rFonts w:ascii="Georgia" w:hAnsi="Georgia" w:cs="Times New Roman"/>
          <w:bCs/>
        </w:rPr>
        <w:t xml:space="preserve"> </w:t>
      </w:r>
      <w:r w:rsidR="00BB2A9D" w:rsidRPr="00DC04A7">
        <w:rPr>
          <w:rFonts w:ascii="Georgia" w:hAnsi="Georgia" w:cs="Times New Roman"/>
          <w:bCs/>
        </w:rPr>
        <w:t xml:space="preserve">regulatory networks and TFs associated with N-assimilation </w:t>
      </w:r>
      <w:r w:rsidR="00A96C92" w:rsidRPr="00DC04A7">
        <w:rPr>
          <w:rFonts w:ascii="Georgia" w:hAnsi="Georgia" w:cs="Times New Roman"/>
          <w:bCs/>
        </w:rPr>
        <w:t xml:space="preserve">data </w:t>
      </w:r>
      <w:r w:rsidR="00BB2A9D" w:rsidRPr="00DC04A7">
        <w:rPr>
          <w:rFonts w:ascii="Georgia" w:hAnsi="Georgia" w:cs="Times New Roman"/>
          <w:bCs/>
        </w:rPr>
        <w:t>using a</w:t>
      </w:r>
      <w:r w:rsidR="00A96C92" w:rsidRPr="00DC04A7">
        <w:rPr>
          <w:rFonts w:ascii="Georgia" w:hAnsi="Georgia" w:cs="Times New Roman"/>
          <w:bCs/>
        </w:rPr>
        <w:t xml:space="preserve"> </w:t>
      </w:r>
      <w:proofErr w:type="spellStart"/>
      <w:r w:rsidR="00A96C92" w:rsidRPr="00DC04A7">
        <w:rPr>
          <w:rFonts w:ascii="Georgia" w:hAnsi="Georgia" w:cs="Times New Roman"/>
          <w:bCs/>
        </w:rPr>
        <w:t>multinetwork</w:t>
      </w:r>
      <w:proofErr w:type="spellEnd"/>
      <w:r w:rsidR="00A96C92" w:rsidRPr="00DC04A7">
        <w:rPr>
          <w:rFonts w:ascii="Georgia" w:hAnsi="Georgia" w:cs="Times New Roman"/>
          <w:bCs/>
        </w:rPr>
        <w:t xml:space="preserve"> analysis</w:t>
      </w:r>
      <w:r w:rsidR="00BB2A9D" w:rsidRPr="00DC04A7">
        <w:rPr>
          <w:rFonts w:ascii="Georgia" w:hAnsi="Georgia" w:cs="Times New Roman"/>
          <w:bCs/>
        </w:rPr>
        <w:t xml:space="preserve"> [</w:t>
      </w:r>
      <w:r w:rsidR="00BB2A9D" w:rsidRPr="00DC04A7">
        <w:rPr>
          <w:rFonts w:ascii="Georgia" w:hAnsi="Georgia" w:cs="Times New Roman"/>
          <w:bCs/>
          <w:highlight w:val="yellow"/>
        </w:rPr>
        <w:t>Gutierrez 2007</w:t>
      </w:r>
      <w:r w:rsidR="00BB2A9D" w:rsidRPr="00DC04A7">
        <w:rPr>
          <w:rFonts w:ascii="Georgia" w:hAnsi="Georgia" w:cs="Times New Roman"/>
          <w:bCs/>
        </w:rPr>
        <w:t>],</w:t>
      </w:r>
      <w:r w:rsidR="00A96C92" w:rsidRPr="00DC04A7">
        <w:rPr>
          <w:rFonts w:ascii="Georgia" w:hAnsi="Georgia" w:cs="Times New Roman"/>
          <w:bCs/>
        </w:rPr>
        <w:t xml:space="preserve"> where TF</w:t>
      </w:r>
      <w:r w:rsidR="00A96C92" w:rsidRPr="00DC04A7">
        <w:rPr>
          <w:rFonts w:ascii="Georgia" w:hAnsi="Georgia" w:cs="Times New Roman"/>
          <w:bCs/>
        </w:rPr>
        <w:sym w:font="Wingdings" w:char="F0E0"/>
      </w:r>
      <w:r w:rsidR="00A96C92" w:rsidRPr="00DC04A7">
        <w:rPr>
          <w:rFonts w:ascii="Georgia" w:hAnsi="Georgia" w:cs="Times New Roman"/>
          <w:bCs/>
        </w:rPr>
        <w:t>target edges were predicted based on correlation of expression (</w:t>
      </w:r>
      <w:r w:rsidR="00E85863" w:rsidRPr="00DC04A7">
        <w:rPr>
          <w:rFonts w:ascii="Georgia" w:hAnsi="Georgia" w:cs="Times New Roman"/>
          <w:bCs/>
        </w:rPr>
        <w:t>&gt;</w:t>
      </w:r>
      <w:r w:rsidR="00A96C92" w:rsidRPr="00DC04A7">
        <w:rPr>
          <w:rFonts w:ascii="Georgia" w:hAnsi="Georgia" w:cs="Times New Roman"/>
          <w:bCs/>
        </w:rPr>
        <w:t xml:space="preserve">0.8) and </w:t>
      </w:r>
      <w:r w:rsidR="00E7107E">
        <w:rPr>
          <w:rFonts w:ascii="Georgia" w:hAnsi="Georgia" w:cs="Times New Roman"/>
          <w:bCs/>
        </w:rPr>
        <w:t>over-</w:t>
      </w:r>
      <w:r w:rsidR="00A96C92" w:rsidRPr="00DC04A7">
        <w:rPr>
          <w:rFonts w:ascii="Georgia" w:hAnsi="Georgia" w:cs="Times New Roman"/>
          <w:bCs/>
        </w:rPr>
        <w:t xml:space="preserve">representation of </w:t>
      </w:r>
      <w:proofErr w:type="spellStart"/>
      <w:r w:rsidR="00A96C92" w:rsidRPr="00DC04A7">
        <w:rPr>
          <w:rFonts w:ascii="Georgia" w:hAnsi="Georgia" w:cs="Times New Roman"/>
          <w:bCs/>
          <w:i/>
        </w:rPr>
        <w:t>cis</w:t>
      </w:r>
      <w:proofErr w:type="spellEnd"/>
      <w:r w:rsidR="00A96C92" w:rsidRPr="00DC04A7">
        <w:rPr>
          <w:rFonts w:ascii="Georgia" w:hAnsi="Georgia" w:cs="Times New Roman"/>
          <w:bCs/>
        </w:rPr>
        <w:t>-elements [</w:t>
      </w:r>
      <w:r w:rsidR="00A96C92" w:rsidRPr="00DC04A7">
        <w:rPr>
          <w:rFonts w:ascii="Georgia" w:hAnsi="Georgia" w:cs="Times New Roman"/>
          <w:bCs/>
          <w:highlight w:val="yellow"/>
        </w:rPr>
        <w:t>Gutierrez 2008</w:t>
      </w:r>
      <w:r w:rsidR="00A96C92" w:rsidRPr="00DC04A7">
        <w:rPr>
          <w:rFonts w:ascii="Georgia" w:hAnsi="Georgia" w:cs="Times New Roman"/>
          <w:bCs/>
        </w:rPr>
        <w:t>]</w:t>
      </w:r>
      <w:r w:rsidR="00EB6BD8" w:rsidRPr="00DC04A7">
        <w:rPr>
          <w:rFonts w:ascii="Georgia" w:hAnsi="Georgia" w:cs="Times New Roman"/>
          <w:bCs/>
        </w:rPr>
        <w:t>[</w:t>
      </w:r>
      <w:r w:rsidR="00EB6BD8" w:rsidRPr="00DC04A7">
        <w:rPr>
          <w:rFonts w:ascii="Georgia" w:hAnsi="Georgia" w:cs="Times New Roman"/>
          <w:bCs/>
          <w:highlight w:val="yellow"/>
        </w:rPr>
        <w:t>Nero 2009a; Nero 2009b</w:t>
      </w:r>
      <w:r w:rsidR="00EB6BD8" w:rsidRPr="00DC04A7">
        <w:rPr>
          <w:rFonts w:ascii="Georgia" w:hAnsi="Georgia" w:cs="Times New Roman"/>
          <w:bCs/>
        </w:rPr>
        <w:t>]</w:t>
      </w:r>
      <w:r w:rsidR="00A96C92" w:rsidRPr="00DC04A7">
        <w:rPr>
          <w:rFonts w:ascii="Georgia" w:hAnsi="Georgia" w:cs="Times New Roman"/>
          <w:bCs/>
        </w:rPr>
        <w:t xml:space="preserve">. </w:t>
      </w:r>
      <w:r w:rsidR="00BB2A9D" w:rsidRPr="00DC04A7">
        <w:rPr>
          <w:rFonts w:ascii="Georgia" w:hAnsi="Georgia" w:cs="Times New Roman"/>
          <w:bCs/>
        </w:rPr>
        <w:t xml:space="preserve"> </w:t>
      </w:r>
      <w:r w:rsidR="00E7107E">
        <w:rPr>
          <w:rFonts w:ascii="Georgia" w:hAnsi="Georgia" w:cs="Times New Roman"/>
          <w:bCs/>
        </w:rPr>
        <w:t xml:space="preserve">The regulatory network model, shown in </w:t>
      </w:r>
      <w:r w:rsidR="00A42100" w:rsidRPr="00DC04A7">
        <w:rPr>
          <w:rFonts w:ascii="Georgia" w:hAnsi="Georgia" w:cs="Times New Roman"/>
          <w:bCs/>
        </w:rPr>
        <w:t>(</w:t>
      </w:r>
      <w:r w:rsidR="00A42100" w:rsidRPr="00DC04A7">
        <w:rPr>
          <w:rFonts w:ascii="Georgia" w:hAnsi="Georgia" w:cs="Times New Roman"/>
          <w:bCs/>
          <w:highlight w:val="yellow"/>
        </w:rPr>
        <w:t>Fig. X</w:t>
      </w:r>
      <w:r w:rsidR="00A42100" w:rsidRPr="00DC04A7">
        <w:rPr>
          <w:rFonts w:ascii="Georgia" w:hAnsi="Georgia" w:cs="Times New Roman"/>
          <w:bCs/>
        </w:rPr>
        <w:t>)</w:t>
      </w:r>
      <w:r w:rsidR="00E7107E">
        <w:rPr>
          <w:rFonts w:ascii="Georgia" w:hAnsi="Georgia" w:cs="Times New Roman"/>
          <w:bCs/>
        </w:rPr>
        <w:t xml:space="preserve"> indicates a TF regulatory mechanism by which organic-N can repress further synthesis of </w:t>
      </w:r>
      <w:proofErr w:type="spellStart"/>
      <w:r w:rsidR="00E7107E">
        <w:rPr>
          <w:rFonts w:ascii="Georgia" w:hAnsi="Georgia" w:cs="Times New Roman"/>
          <w:bCs/>
        </w:rPr>
        <w:t>Gln</w:t>
      </w:r>
      <w:proofErr w:type="spellEnd"/>
      <w:r w:rsidR="00E7107E">
        <w:rPr>
          <w:rFonts w:ascii="Georgia" w:hAnsi="Georgia" w:cs="Times New Roman"/>
          <w:bCs/>
        </w:rPr>
        <w:t xml:space="preserve">, and induce synthesis of </w:t>
      </w:r>
      <w:proofErr w:type="spellStart"/>
      <w:r w:rsidR="00E7107E">
        <w:rPr>
          <w:rFonts w:ascii="Georgia" w:hAnsi="Georgia" w:cs="Times New Roman"/>
          <w:bCs/>
        </w:rPr>
        <w:t>Asn</w:t>
      </w:r>
      <w:proofErr w:type="spellEnd"/>
      <w:r w:rsidR="00E7107E">
        <w:rPr>
          <w:rFonts w:ascii="Georgia" w:hAnsi="Georgia" w:cs="Times New Roman"/>
          <w:bCs/>
        </w:rPr>
        <w:t>, used for N-storage</w:t>
      </w:r>
      <w:r w:rsidR="00E513F0" w:rsidRPr="00DC04A7">
        <w:rPr>
          <w:rFonts w:ascii="Georgia" w:hAnsi="Georgia" w:cs="Times New Roman"/>
          <w:bCs/>
        </w:rPr>
        <w:t xml:space="preserve">. </w:t>
      </w:r>
      <w:r w:rsidR="00E7107E">
        <w:rPr>
          <w:rFonts w:ascii="Georgia" w:hAnsi="Georgia" w:cs="Times New Roman"/>
          <w:bCs/>
        </w:rPr>
        <w:t xml:space="preserve"> </w:t>
      </w:r>
      <w:proofErr w:type="gramStart"/>
      <w:r w:rsidR="00E7107E">
        <w:rPr>
          <w:rFonts w:ascii="Georgia" w:hAnsi="Georgia" w:cs="Times New Roman"/>
          <w:bCs/>
        </w:rPr>
        <w:t xml:space="preserve">While some components were validated using </w:t>
      </w:r>
      <w:proofErr w:type="spellStart"/>
      <w:r w:rsidR="00E7107E">
        <w:rPr>
          <w:rFonts w:ascii="Georgia" w:hAnsi="Georgia" w:cs="Times New Roman"/>
          <w:bCs/>
        </w:rPr>
        <w:t>overexpresors</w:t>
      </w:r>
      <w:proofErr w:type="spellEnd"/>
      <w:r w:rsidR="00E7107E">
        <w:rPr>
          <w:rFonts w:ascii="Georgia" w:hAnsi="Georgia" w:cs="Times New Roman"/>
          <w:bCs/>
        </w:rPr>
        <w:t xml:space="preserve"> (e.g. CCA1), b</w:t>
      </w:r>
      <w:r w:rsidR="00727C29" w:rsidRPr="00DC04A7">
        <w:rPr>
          <w:rFonts w:ascii="Georgia" w:hAnsi="Georgia" w:cs="Times New Roman"/>
          <w:bCs/>
        </w:rPr>
        <w:t xml:space="preserve">y and large, </w:t>
      </w:r>
      <w:r w:rsidR="003A102E" w:rsidRPr="00DC04A7">
        <w:rPr>
          <w:rFonts w:ascii="Georgia" w:hAnsi="Georgia" w:cs="Times New Roman"/>
          <w:bCs/>
        </w:rPr>
        <w:t>our</w:t>
      </w:r>
      <w:r w:rsidR="00727C29" w:rsidRPr="00DC04A7">
        <w:rPr>
          <w:rFonts w:ascii="Georgia" w:hAnsi="Georgia" w:cs="Times New Roman"/>
          <w:bCs/>
        </w:rPr>
        <w:t xml:space="preserve"> </w:t>
      </w:r>
      <w:r w:rsidR="00612736" w:rsidRPr="00DC04A7">
        <w:rPr>
          <w:rFonts w:ascii="Georgia" w:hAnsi="Georgia" w:cs="Times New Roman"/>
          <w:bCs/>
        </w:rPr>
        <w:t xml:space="preserve">reverse genetic </w:t>
      </w:r>
      <w:r w:rsidR="00BF2594" w:rsidRPr="00DC04A7">
        <w:rPr>
          <w:rFonts w:ascii="Georgia" w:hAnsi="Georgia" w:cs="Times New Roman"/>
          <w:bCs/>
        </w:rPr>
        <w:t xml:space="preserve">studies of predicted </w:t>
      </w:r>
      <w:r w:rsidR="003A102E" w:rsidRPr="00DC04A7">
        <w:rPr>
          <w:rFonts w:ascii="Georgia" w:hAnsi="Georgia" w:cs="Times New Roman"/>
          <w:bCs/>
        </w:rPr>
        <w:t xml:space="preserve">TFs </w:t>
      </w:r>
      <w:r w:rsidR="00612736" w:rsidRPr="00DC04A7">
        <w:rPr>
          <w:rFonts w:ascii="Georgia" w:hAnsi="Georgia" w:cs="Times New Roman"/>
          <w:bCs/>
        </w:rPr>
        <w:t xml:space="preserve">in </w:t>
      </w:r>
      <w:r w:rsidR="00BF2594" w:rsidRPr="00DC04A7">
        <w:rPr>
          <w:rFonts w:ascii="Georgia" w:hAnsi="Georgia" w:cs="Times New Roman"/>
          <w:bCs/>
        </w:rPr>
        <w:t xml:space="preserve">this N-assimilatory </w:t>
      </w:r>
      <w:r w:rsidR="00612736" w:rsidRPr="00DC04A7">
        <w:rPr>
          <w:rFonts w:ascii="Georgia" w:hAnsi="Georgia" w:cs="Times New Roman"/>
          <w:bCs/>
        </w:rPr>
        <w:t xml:space="preserve">network </w:t>
      </w:r>
      <w:r w:rsidR="00D83765" w:rsidRPr="00DC04A7">
        <w:rPr>
          <w:rFonts w:ascii="Georgia" w:hAnsi="Georgia" w:cs="Times New Roman"/>
          <w:bCs/>
        </w:rPr>
        <w:t>ha</w:t>
      </w:r>
      <w:r w:rsidR="00BF2594" w:rsidRPr="00DC04A7">
        <w:rPr>
          <w:rFonts w:ascii="Georgia" w:hAnsi="Georgia" w:cs="Times New Roman"/>
          <w:bCs/>
        </w:rPr>
        <w:t>ve</w:t>
      </w:r>
      <w:r w:rsidR="00727C29" w:rsidRPr="00DC04A7">
        <w:rPr>
          <w:rFonts w:ascii="Georgia" w:hAnsi="Georgia" w:cs="Times New Roman"/>
          <w:bCs/>
        </w:rPr>
        <w:t xml:space="preserve"> been </w:t>
      </w:r>
      <w:r w:rsidR="00612736" w:rsidRPr="00DC04A7">
        <w:rPr>
          <w:rFonts w:ascii="Georgia" w:hAnsi="Georgia" w:cs="Times New Roman"/>
          <w:bCs/>
        </w:rPr>
        <w:t>hindered by</w:t>
      </w:r>
      <w:r w:rsidR="00BF2594" w:rsidRPr="00DC04A7">
        <w:rPr>
          <w:rFonts w:ascii="Georgia" w:hAnsi="Georgia" w:cs="Times New Roman"/>
          <w:bCs/>
        </w:rPr>
        <w:t xml:space="preserve"> </w:t>
      </w:r>
      <w:r w:rsidR="00416EFA" w:rsidRPr="00DC04A7">
        <w:rPr>
          <w:rFonts w:ascii="Georgia" w:hAnsi="Georgia" w:cs="Times New Roman"/>
          <w:bCs/>
        </w:rPr>
        <w:t xml:space="preserve">issues of </w:t>
      </w:r>
      <w:r w:rsidR="00BF2594" w:rsidRPr="00DC04A7">
        <w:rPr>
          <w:rFonts w:ascii="Georgia" w:hAnsi="Georgia" w:cs="Times New Roman"/>
          <w:bCs/>
        </w:rPr>
        <w:t>TF</w:t>
      </w:r>
      <w:r w:rsidR="00612736" w:rsidRPr="00DC04A7">
        <w:rPr>
          <w:rFonts w:ascii="Georgia" w:hAnsi="Georgia" w:cs="Times New Roman"/>
          <w:bCs/>
        </w:rPr>
        <w:t xml:space="preserve"> </w:t>
      </w:r>
      <w:r w:rsidR="00727C29" w:rsidRPr="00DC04A7">
        <w:rPr>
          <w:rFonts w:ascii="Georgia" w:hAnsi="Georgia" w:cs="Times New Roman"/>
          <w:bCs/>
        </w:rPr>
        <w:t>functional redundancy</w:t>
      </w:r>
      <w:proofErr w:type="gramEnd"/>
      <w:r w:rsidR="00A80557" w:rsidRPr="00DC04A7">
        <w:rPr>
          <w:rFonts w:ascii="Georgia" w:hAnsi="Georgia" w:cs="Times New Roman"/>
          <w:bCs/>
        </w:rPr>
        <w:t xml:space="preserve"> [</w:t>
      </w:r>
      <w:proofErr w:type="spellStart"/>
      <w:r w:rsidR="00A80557" w:rsidRPr="00DC04A7">
        <w:rPr>
          <w:rFonts w:ascii="Georgia" w:hAnsi="Georgia" w:cs="Times New Roman"/>
          <w:bCs/>
          <w:highlight w:val="yellow"/>
        </w:rPr>
        <w:t>Obertello</w:t>
      </w:r>
      <w:proofErr w:type="spellEnd"/>
      <w:r w:rsidR="00A80557" w:rsidRPr="00DC04A7">
        <w:rPr>
          <w:rFonts w:ascii="Georgia" w:hAnsi="Georgia" w:cs="Times New Roman"/>
          <w:bCs/>
          <w:highlight w:val="yellow"/>
        </w:rPr>
        <w:t xml:space="preserve"> 2010</w:t>
      </w:r>
      <w:r w:rsidR="00A80557" w:rsidRPr="00DC04A7">
        <w:rPr>
          <w:rFonts w:ascii="Georgia" w:hAnsi="Georgia" w:cs="Times New Roman"/>
          <w:bCs/>
        </w:rPr>
        <w:t>]</w:t>
      </w:r>
      <w:r w:rsidR="003A102E" w:rsidRPr="00DC04A7">
        <w:rPr>
          <w:rFonts w:ascii="Georgia" w:hAnsi="Georgia" w:cs="Times New Roman"/>
          <w:bCs/>
        </w:rPr>
        <w:t xml:space="preserve"> [</w:t>
      </w:r>
      <w:proofErr w:type="spellStart"/>
      <w:r w:rsidR="003A102E" w:rsidRPr="00DC04A7">
        <w:rPr>
          <w:rFonts w:ascii="Georgia" w:hAnsi="Georgia" w:cs="Times New Roman"/>
          <w:bCs/>
          <w:highlight w:val="yellow"/>
        </w:rPr>
        <w:t>Krouk</w:t>
      </w:r>
      <w:proofErr w:type="spellEnd"/>
      <w:r w:rsidR="003A102E" w:rsidRPr="00DC04A7">
        <w:rPr>
          <w:rFonts w:ascii="Georgia" w:hAnsi="Georgia" w:cs="Times New Roman"/>
          <w:bCs/>
          <w:highlight w:val="yellow"/>
        </w:rPr>
        <w:t>, unpublished</w:t>
      </w:r>
      <w:r w:rsidR="003A102E" w:rsidRPr="00DC04A7">
        <w:rPr>
          <w:rFonts w:ascii="Georgia" w:hAnsi="Georgia" w:cs="Times New Roman"/>
          <w:bCs/>
        </w:rPr>
        <w:t>]</w:t>
      </w:r>
      <w:r w:rsidR="00727C29" w:rsidRPr="00DC04A7">
        <w:rPr>
          <w:rFonts w:ascii="Georgia" w:hAnsi="Georgia" w:cs="Times New Roman"/>
          <w:bCs/>
        </w:rPr>
        <w:t xml:space="preserve">.  </w:t>
      </w:r>
      <w:r w:rsidR="003A102E" w:rsidRPr="00DC04A7">
        <w:rPr>
          <w:rFonts w:ascii="Georgia" w:hAnsi="Georgia" w:cs="Times New Roman"/>
          <w:bCs/>
        </w:rPr>
        <w:t>E</w:t>
      </w:r>
      <w:r w:rsidR="00A80557" w:rsidRPr="00DC04A7">
        <w:rPr>
          <w:rFonts w:ascii="Georgia" w:hAnsi="Georgia" w:cs="Times New Roman"/>
          <w:bCs/>
        </w:rPr>
        <w:t>xperimental</w:t>
      </w:r>
      <w:r w:rsidR="00727C29" w:rsidRPr="00DC04A7">
        <w:rPr>
          <w:rFonts w:ascii="Georgia" w:hAnsi="Georgia" w:cs="Times New Roman"/>
          <w:bCs/>
        </w:rPr>
        <w:t xml:space="preserve"> confirm</w:t>
      </w:r>
      <w:r w:rsidR="00A80557" w:rsidRPr="00DC04A7">
        <w:rPr>
          <w:rFonts w:ascii="Georgia" w:hAnsi="Georgia" w:cs="Times New Roman"/>
          <w:bCs/>
        </w:rPr>
        <w:t>ation for</w:t>
      </w:r>
      <w:r w:rsidR="00727C29" w:rsidRPr="00DC04A7">
        <w:rPr>
          <w:rFonts w:ascii="Georgia" w:hAnsi="Georgia" w:cs="Times New Roman"/>
          <w:bCs/>
        </w:rPr>
        <w:t xml:space="preserve"> the TF</w:t>
      </w:r>
      <w:r w:rsidR="00727C29" w:rsidRPr="00DC04A7">
        <w:rPr>
          <w:rFonts w:ascii="Georgia" w:hAnsi="Georgia" w:cs="Times New Roman"/>
          <w:bCs/>
        </w:rPr>
        <w:sym w:font="Wingdings" w:char="F0E0"/>
      </w:r>
      <w:r w:rsidR="00727C29" w:rsidRPr="00DC04A7">
        <w:rPr>
          <w:rFonts w:ascii="Georgia" w:hAnsi="Georgia" w:cs="Times New Roman"/>
          <w:bCs/>
        </w:rPr>
        <w:t>target relationships</w:t>
      </w:r>
      <w:r w:rsidR="003A102E" w:rsidRPr="00DC04A7">
        <w:rPr>
          <w:rFonts w:ascii="Georgia" w:hAnsi="Georgia" w:cs="Times New Roman"/>
          <w:bCs/>
        </w:rPr>
        <w:t xml:space="preserve"> has </w:t>
      </w:r>
      <w:r w:rsidR="00D83765" w:rsidRPr="00DC04A7">
        <w:rPr>
          <w:rFonts w:ascii="Georgia" w:hAnsi="Georgia" w:cs="Times New Roman"/>
          <w:bCs/>
        </w:rPr>
        <w:t>required</w:t>
      </w:r>
      <w:r w:rsidR="00416EFA" w:rsidRPr="00DC04A7">
        <w:rPr>
          <w:rFonts w:ascii="Georgia" w:hAnsi="Georgia" w:cs="Times New Roman"/>
          <w:bCs/>
        </w:rPr>
        <w:t xml:space="preserve"> transgenic </w:t>
      </w:r>
      <w:proofErr w:type="spellStart"/>
      <w:r w:rsidR="00416EFA" w:rsidRPr="00DC04A7">
        <w:rPr>
          <w:rFonts w:ascii="Georgia" w:hAnsi="Georgia" w:cs="Times New Roman"/>
          <w:bCs/>
        </w:rPr>
        <w:t>overexpressors</w:t>
      </w:r>
      <w:proofErr w:type="spellEnd"/>
      <w:r w:rsidR="003A102E" w:rsidRPr="00DC04A7">
        <w:rPr>
          <w:rFonts w:ascii="Georgia" w:hAnsi="Georgia" w:cs="Times New Roman"/>
          <w:bCs/>
        </w:rPr>
        <w:t xml:space="preserve"> and double mutants</w:t>
      </w:r>
      <w:r w:rsidR="00E7107E">
        <w:rPr>
          <w:rFonts w:ascii="Georgia" w:hAnsi="Georgia" w:cs="Times New Roman"/>
          <w:bCs/>
        </w:rPr>
        <w:t xml:space="preserve"> as follows</w:t>
      </w:r>
      <w:r w:rsidR="003A102E" w:rsidRPr="00DC04A7">
        <w:rPr>
          <w:rFonts w:ascii="Georgia" w:hAnsi="Georgia" w:cs="Times New Roman"/>
          <w:bCs/>
        </w:rPr>
        <w:t xml:space="preserve">: </w:t>
      </w:r>
      <w:r w:rsidR="00727C29" w:rsidRPr="00DC04A7">
        <w:rPr>
          <w:rFonts w:ascii="Georgia" w:hAnsi="Georgia" w:cs="Times New Roman"/>
          <w:bCs/>
        </w:rPr>
        <w:t>CCA1 (35S</w:t>
      </w:r>
      <w:proofErr w:type="gramStart"/>
      <w:r w:rsidR="00727C29" w:rsidRPr="00DC04A7">
        <w:rPr>
          <w:rFonts w:ascii="Georgia" w:hAnsi="Georgia" w:cs="Times New Roman"/>
          <w:bCs/>
        </w:rPr>
        <w:t>::</w:t>
      </w:r>
      <w:proofErr w:type="gramEnd"/>
      <w:r w:rsidR="00727C29" w:rsidRPr="00DC04A7">
        <w:rPr>
          <w:rFonts w:ascii="Georgia" w:hAnsi="Georgia" w:cs="Times New Roman"/>
          <w:bCs/>
        </w:rPr>
        <w:t>CCA</w:t>
      </w:r>
      <w:r w:rsidR="003A102E" w:rsidRPr="00DC04A7">
        <w:rPr>
          <w:rFonts w:ascii="Georgia" w:hAnsi="Georgia" w:cs="Times New Roman"/>
          <w:bCs/>
        </w:rPr>
        <w:t>1</w:t>
      </w:r>
      <w:r w:rsidR="00727C29" w:rsidRPr="00DC04A7">
        <w:rPr>
          <w:rFonts w:ascii="Georgia" w:hAnsi="Georgia" w:cs="Times New Roman"/>
          <w:bCs/>
        </w:rPr>
        <w:t>) [</w:t>
      </w:r>
      <w:r w:rsidR="00727C29" w:rsidRPr="00DC04A7">
        <w:rPr>
          <w:rFonts w:ascii="Georgia" w:hAnsi="Georgia" w:cs="Times New Roman"/>
          <w:bCs/>
          <w:highlight w:val="yellow"/>
        </w:rPr>
        <w:t>Gutierrez 2008</w:t>
      </w:r>
      <w:r w:rsidR="00727C29" w:rsidRPr="00DC04A7">
        <w:rPr>
          <w:rFonts w:ascii="Georgia" w:hAnsi="Georgia" w:cs="Times New Roman"/>
          <w:bCs/>
        </w:rPr>
        <w:t>], GLK1 (glk1/2), WRKY1 (</w:t>
      </w:r>
      <w:r w:rsidR="00BF2594" w:rsidRPr="00DC04A7">
        <w:rPr>
          <w:rFonts w:ascii="Georgia" w:hAnsi="Georgia" w:cs="Times New Roman"/>
          <w:bCs/>
        </w:rPr>
        <w:t>wrky1</w:t>
      </w:r>
      <w:r w:rsidR="00727C29" w:rsidRPr="00DC04A7">
        <w:rPr>
          <w:rFonts w:ascii="Georgia" w:hAnsi="Georgia" w:cs="Times New Roman"/>
          <w:bCs/>
        </w:rPr>
        <w:t>, and 35S::WRKY1</w:t>
      </w:r>
      <w:r w:rsidR="00A80557" w:rsidRPr="00DC04A7">
        <w:rPr>
          <w:rFonts w:ascii="Georgia" w:hAnsi="Georgia" w:cs="Times New Roman"/>
          <w:bCs/>
        </w:rPr>
        <w:t>)</w:t>
      </w:r>
      <w:r w:rsidR="00727C29" w:rsidRPr="00DC04A7">
        <w:rPr>
          <w:rFonts w:ascii="Georgia" w:hAnsi="Georgia" w:cs="Times New Roman"/>
          <w:bCs/>
        </w:rPr>
        <w:t xml:space="preserve">, </w:t>
      </w:r>
      <w:r w:rsidR="00A80557" w:rsidRPr="00DC04A7">
        <w:rPr>
          <w:rFonts w:ascii="Georgia" w:hAnsi="Georgia" w:cs="Times New Roman"/>
          <w:bCs/>
        </w:rPr>
        <w:t xml:space="preserve">and </w:t>
      </w:r>
      <w:r w:rsidR="00727C29" w:rsidRPr="00DC04A7">
        <w:rPr>
          <w:rFonts w:ascii="Georgia" w:hAnsi="Georgia" w:cs="Times New Roman"/>
          <w:bCs/>
        </w:rPr>
        <w:t>bZip1</w:t>
      </w:r>
      <w:r w:rsidR="003A102E" w:rsidRPr="00DC04A7">
        <w:rPr>
          <w:rFonts w:ascii="Georgia" w:hAnsi="Georgia" w:cs="Times New Roman"/>
          <w:bCs/>
        </w:rPr>
        <w:t xml:space="preserve"> (transient expression)</w:t>
      </w:r>
      <w:r w:rsidR="00727C29" w:rsidRPr="00DC04A7">
        <w:rPr>
          <w:rFonts w:ascii="Georgia" w:hAnsi="Georgia" w:cs="Times New Roman"/>
          <w:bCs/>
        </w:rPr>
        <w:t xml:space="preserve"> </w:t>
      </w:r>
      <w:r w:rsidR="00727C29" w:rsidRPr="00DC04A7">
        <w:rPr>
          <w:rFonts w:ascii="Georgia" w:hAnsi="Georgia" w:cs="Times New Roman"/>
          <w:bCs/>
          <w:highlight w:val="yellow"/>
        </w:rPr>
        <w:t>[</w:t>
      </w:r>
      <w:proofErr w:type="spellStart"/>
      <w:r w:rsidR="00727C29" w:rsidRPr="00DC04A7">
        <w:rPr>
          <w:rFonts w:ascii="Georgia" w:hAnsi="Georgia" w:cs="Times New Roman"/>
          <w:bCs/>
          <w:highlight w:val="yellow"/>
        </w:rPr>
        <w:t>BaenaGonzales</w:t>
      </w:r>
      <w:proofErr w:type="spellEnd"/>
      <w:r w:rsidR="00727C29" w:rsidRPr="00DC04A7">
        <w:rPr>
          <w:rFonts w:ascii="Georgia" w:hAnsi="Georgia" w:cs="Times New Roman"/>
          <w:bCs/>
        </w:rPr>
        <w:t xml:space="preserve"> </w:t>
      </w:r>
      <w:r w:rsidR="00A80557" w:rsidRPr="00DC04A7">
        <w:rPr>
          <w:rFonts w:ascii="Georgia" w:hAnsi="Georgia" w:cs="Times New Roman"/>
          <w:bCs/>
        </w:rPr>
        <w:t>XXX</w:t>
      </w:r>
      <w:r w:rsidR="00727C29" w:rsidRPr="00DC04A7">
        <w:rPr>
          <w:rFonts w:ascii="Georgia" w:hAnsi="Georgia" w:cs="Times New Roman"/>
          <w:bCs/>
        </w:rPr>
        <w:t>]</w:t>
      </w:r>
      <w:r w:rsidR="00A96C92" w:rsidRPr="00DC04A7">
        <w:rPr>
          <w:rFonts w:ascii="Georgia" w:hAnsi="Georgia" w:cs="Times New Roman"/>
          <w:bCs/>
        </w:rPr>
        <w:t>.</w:t>
      </w:r>
      <w:r w:rsidR="00727C29" w:rsidRPr="00DC04A7">
        <w:rPr>
          <w:rFonts w:ascii="Georgia" w:hAnsi="Georgia" w:cs="Times New Roman"/>
          <w:bCs/>
        </w:rPr>
        <w:t xml:space="preserve"> </w:t>
      </w:r>
      <w:r w:rsidR="00967AA1" w:rsidRPr="00DC04A7">
        <w:rPr>
          <w:rFonts w:ascii="Georgia" w:hAnsi="Georgia" w:cs="Times New Roman"/>
          <w:bCs/>
        </w:rPr>
        <w:t xml:space="preserve">Because </w:t>
      </w:r>
      <w:r w:rsidR="00E7107E">
        <w:rPr>
          <w:rFonts w:ascii="Georgia" w:hAnsi="Georgia" w:cs="Times New Roman"/>
          <w:bCs/>
        </w:rPr>
        <w:t xml:space="preserve">constitutive </w:t>
      </w:r>
      <w:r w:rsidR="00967AA1" w:rsidRPr="00DC04A7">
        <w:rPr>
          <w:rFonts w:ascii="Georgia" w:hAnsi="Georgia" w:cs="Times New Roman"/>
          <w:bCs/>
        </w:rPr>
        <w:t>overexpression in transgenic plants cannot be used to identify direct TF targets (see Prior Aim2A above), we</w:t>
      </w:r>
      <w:r w:rsidRPr="00DC04A7">
        <w:rPr>
          <w:rFonts w:ascii="Georgia" w:hAnsi="Georgia" w:cs="Times New Roman"/>
          <w:bCs/>
        </w:rPr>
        <w:t xml:space="preserve"> </w:t>
      </w:r>
      <w:r w:rsidR="00C9429A" w:rsidRPr="00DC04A7">
        <w:rPr>
          <w:rFonts w:ascii="Georgia" w:hAnsi="Georgia" w:cs="Times New Roman"/>
        </w:rPr>
        <w:t>prioritized these TF</w:t>
      </w:r>
      <w:r w:rsidR="00967AA1" w:rsidRPr="00DC04A7">
        <w:rPr>
          <w:rFonts w:ascii="Georgia" w:hAnsi="Georgia" w:cs="Times New Roman"/>
        </w:rPr>
        <w:t>s for</w:t>
      </w:r>
      <w:r w:rsidR="00C9429A" w:rsidRPr="00DC04A7">
        <w:rPr>
          <w:rFonts w:ascii="Georgia" w:hAnsi="Georgia" w:cs="Times New Roman"/>
        </w:rPr>
        <w:t xml:space="preserve"> perturbation studies in the transient </w:t>
      </w:r>
      <w:r w:rsidR="00E7107E">
        <w:rPr>
          <w:rFonts w:ascii="Georgia" w:hAnsi="Georgia" w:cs="Times New Roman"/>
        </w:rPr>
        <w:t>“</w:t>
      </w:r>
      <w:proofErr w:type="spellStart"/>
      <w:r w:rsidR="00E7107E">
        <w:rPr>
          <w:rFonts w:ascii="Georgia" w:hAnsi="Georgia" w:cs="Times New Roman"/>
        </w:rPr>
        <w:t>NetWalk</w:t>
      </w:r>
      <w:proofErr w:type="spellEnd"/>
      <w:r w:rsidR="00E7107E">
        <w:rPr>
          <w:rFonts w:ascii="Georgia" w:hAnsi="Georgia" w:cs="Times New Roman"/>
        </w:rPr>
        <w:t>”</w:t>
      </w:r>
      <w:r w:rsidR="00C9429A" w:rsidRPr="00DC04A7">
        <w:rPr>
          <w:rFonts w:ascii="Georgia" w:hAnsi="Georgia" w:cs="Times New Roman"/>
        </w:rPr>
        <w:t xml:space="preserve"> system, and preliminary results </w:t>
      </w:r>
      <w:r w:rsidR="00E7107E">
        <w:rPr>
          <w:rFonts w:ascii="Georgia" w:hAnsi="Georgia" w:cs="Times New Roman"/>
        </w:rPr>
        <w:t>are in Aim 1B of the Plan</w:t>
      </w:r>
      <w:r w:rsidR="00C9429A" w:rsidRPr="00DC04A7">
        <w:rPr>
          <w:rFonts w:ascii="Georgia" w:hAnsi="Georgia" w:cs="Times New Roman"/>
        </w:rPr>
        <w:t xml:space="preserve">. </w:t>
      </w:r>
    </w:p>
    <w:p w:rsidR="005359B2" w:rsidRPr="00DC04A7" w:rsidRDefault="005359B2" w:rsidP="005359B2">
      <w:pPr>
        <w:pBdr>
          <w:bottom w:val="single" w:sz="6" w:space="1" w:color="auto"/>
        </w:pBdr>
        <w:spacing w:after="0"/>
        <w:rPr>
          <w:rFonts w:ascii="Georgia" w:hAnsi="Georgia" w:cs="Times New Roman"/>
        </w:rPr>
      </w:pPr>
    </w:p>
    <w:p w:rsidR="00195982" w:rsidRPr="00DC04A7" w:rsidRDefault="00A154A3" w:rsidP="00A33482">
      <w:pPr>
        <w:pBdr>
          <w:bottom w:val="single" w:sz="6" w:space="1" w:color="auto"/>
        </w:pBdr>
        <w:spacing w:after="0"/>
        <w:rPr>
          <w:rFonts w:ascii="Georgia" w:hAnsi="Georgia" w:cs="Times New Roman"/>
          <w:color w:val="000000"/>
        </w:rPr>
      </w:pPr>
      <w:proofErr w:type="gramStart"/>
      <w:r w:rsidRPr="00DC04A7">
        <w:rPr>
          <w:rFonts w:ascii="Georgia" w:hAnsi="Georgia" w:cs="Times New Roman"/>
          <w:b/>
        </w:rPr>
        <w:t xml:space="preserve">Prior </w:t>
      </w:r>
      <w:r w:rsidR="00550BC4" w:rsidRPr="00DC04A7">
        <w:rPr>
          <w:rFonts w:ascii="Georgia" w:hAnsi="Georgia" w:cs="Times New Roman"/>
          <w:b/>
        </w:rPr>
        <w:t>Aim 3.</w:t>
      </w:r>
      <w:proofErr w:type="gramEnd"/>
      <w:r w:rsidR="00550BC4" w:rsidRPr="00DC04A7">
        <w:rPr>
          <w:rFonts w:ascii="Georgia" w:hAnsi="Georgia" w:cs="Times New Roman"/>
          <w:b/>
        </w:rPr>
        <w:t xml:space="preserve"> Determine the role(s) of post-transcriptional mechanisms in mediating N-regulatory network.  </w:t>
      </w:r>
      <w:r w:rsidR="005E34AE" w:rsidRPr="00DC04A7">
        <w:rPr>
          <w:rFonts w:ascii="Georgia" w:hAnsi="Georgia" w:cs="Times New Roman"/>
          <w:b/>
          <w:i/>
        </w:rPr>
        <w:t>Relevant p</w:t>
      </w:r>
      <w:r w:rsidR="00A91CE8" w:rsidRPr="00DC04A7">
        <w:rPr>
          <w:rFonts w:ascii="Georgia" w:hAnsi="Georgia" w:cs="Times New Roman"/>
          <w:b/>
          <w:i/>
        </w:rPr>
        <w:t>ublications</w:t>
      </w:r>
      <w:r w:rsidR="00A91CE8" w:rsidRPr="00DC04A7">
        <w:rPr>
          <w:rFonts w:ascii="Georgia" w:hAnsi="Georgia" w:cs="Times New Roman"/>
          <w:b/>
        </w:rPr>
        <w:t xml:space="preserve">:  </w:t>
      </w:r>
      <w:r w:rsidR="00724C3E" w:rsidRPr="00DC04A7">
        <w:rPr>
          <w:rFonts w:ascii="Georgia" w:hAnsi="Georgia"/>
        </w:rPr>
        <w:t xml:space="preserve">Vidal EA, </w:t>
      </w:r>
      <w:proofErr w:type="spellStart"/>
      <w:r w:rsidR="00724C3E" w:rsidRPr="00DC04A7">
        <w:rPr>
          <w:rFonts w:ascii="Georgia" w:hAnsi="Georgia"/>
        </w:rPr>
        <w:t>Araus</w:t>
      </w:r>
      <w:proofErr w:type="spellEnd"/>
      <w:r w:rsidR="00724C3E" w:rsidRPr="00DC04A7">
        <w:rPr>
          <w:rFonts w:ascii="Georgia" w:hAnsi="Georgia"/>
        </w:rPr>
        <w:t xml:space="preserve"> V, Lu C, Parry G, Green PJ, Coruzzi GM, Gutiérrez RA (2010). “</w:t>
      </w:r>
      <w:hyperlink r:id="rId7" w:history="1">
        <w:r w:rsidR="00724C3E" w:rsidRPr="00DC04A7">
          <w:rPr>
            <w:rFonts w:ascii="Georgia" w:hAnsi="Georgia"/>
          </w:rPr>
          <w:t>Nitrate-responsive miR393/AFB3 regulatory module controls root system architecture in Arabidopsis thaliana.</w:t>
        </w:r>
      </w:hyperlink>
      <w:r w:rsidR="00724C3E" w:rsidRPr="00DC04A7">
        <w:rPr>
          <w:rFonts w:ascii="Georgia" w:hAnsi="Georgia"/>
        </w:rPr>
        <w:t xml:space="preserve">” </w:t>
      </w:r>
      <w:r w:rsidR="00724C3E" w:rsidRPr="00DC04A7">
        <w:rPr>
          <w:rFonts w:ascii="Georgia" w:hAnsi="Georgia"/>
          <w:b/>
          <w:i/>
        </w:rPr>
        <w:t>Proc. Natl. Acad. Sci.</w:t>
      </w:r>
      <w:r w:rsidR="00724C3E" w:rsidRPr="00DC04A7">
        <w:rPr>
          <w:rFonts w:ascii="Georgia" w:hAnsi="Georgia"/>
        </w:rPr>
        <w:t xml:space="preserve"> </w:t>
      </w:r>
      <w:r w:rsidR="00724C3E" w:rsidRPr="00DC04A7">
        <w:rPr>
          <w:rFonts w:ascii="Georgia" w:hAnsi="Georgia"/>
          <w:b/>
          <w:i/>
        </w:rPr>
        <w:t>USA</w:t>
      </w:r>
      <w:r w:rsidR="00724C3E" w:rsidRPr="00DC04A7">
        <w:rPr>
          <w:rFonts w:ascii="Georgia" w:hAnsi="Georgia"/>
        </w:rPr>
        <w:t xml:space="preserve">, </w:t>
      </w:r>
      <w:r w:rsidR="00724C3E" w:rsidRPr="00DC04A7">
        <w:rPr>
          <w:rFonts w:ascii="Georgia" w:hAnsi="Georgia" w:cs="Arial"/>
        </w:rPr>
        <w:t>107(9): 4477-82.</w:t>
      </w:r>
      <w:r w:rsidR="00DD759D" w:rsidRPr="00DC04A7">
        <w:rPr>
          <w:rFonts w:ascii="Georgia" w:hAnsi="Georgia" w:cs="Times New Roman"/>
        </w:rPr>
        <w:t xml:space="preserve"> </w:t>
      </w:r>
      <w:r w:rsidR="00A91CE8" w:rsidRPr="00DC04A7">
        <w:rPr>
          <w:rFonts w:ascii="Georgia" w:hAnsi="Georgia" w:cs="Times New Roman"/>
          <w:b/>
          <w:i/>
          <w:color w:val="000000"/>
        </w:rPr>
        <w:t>Summary</w:t>
      </w:r>
      <w:r w:rsidR="00A91CE8" w:rsidRPr="00DC04A7">
        <w:rPr>
          <w:rFonts w:ascii="Georgia" w:hAnsi="Georgia" w:cs="Times New Roman"/>
          <w:color w:val="000000"/>
        </w:rPr>
        <w:t xml:space="preserve">: This aim </w:t>
      </w:r>
      <w:r w:rsidR="00DD759D" w:rsidRPr="00DC04A7">
        <w:rPr>
          <w:rFonts w:ascii="Georgia" w:hAnsi="Georgia" w:cs="Times New Roman"/>
          <w:color w:val="000000"/>
        </w:rPr>
        <w:t xml:space="preserve">explored the role of </w:t>
      </w:r>
      <w:proofErr w:type="spellStart"/>
      <w:r w:rsidR="00DD759D" w:rsidRPr="00DC04A7">
        <w:rPr>
          <w:rFonts w:ascii="Georgia" w:hAnsi="Georgia" w:cs="Times New Roman"/>
          <w:color w:val="000000"/>
        </w:rPr>
        <w:t>miRNAs</w:t>
      </w:r>
      <w:proofErr w:type="spellEnd"/>
      <w:r w:rsidR="00DD759D" w:rsidRPr="00DC04A7">
        <w:rPr>
          <w:rFonts w:ascii="Georgia" w:hAnsi="Georgia" w:cs="Times New Roman"/>
          <w:color w:val="000000"/>
        </w:rPr>
        <w:t xml:space="preserve"> in mediating </w:t>
      </w:r>
      <w:r w:rsidR="004556A0" w:rsidRPr="00DC04A7">
        <w:rPr>
          <w:rFonts w:ascii="Georgia" w:hAnsi="Georgia" w:cs="Times New Roman"/>
          <w:color w:val="000000"/>
        </w:rPr>
        <w:t>nitrogen-metabolite signaling</w:t>
      </w:r>
      <w:r w:rsidR="00DD759D" w:rsidRPr="00DC04A7">
        <w:rPr>
          <w:rFonts w:ascii="Georgia" w:hAnsi="Georgia" w:cs="Times New Roman"/>
          <w:color w:val="000000"/>
        </w:rPr>
        <w:t xml:space="preserve">, and also </w:t>
      </w:r>
      <w:r w:rsidR="00D028DE" w:rsidRPr="00DC04A7">
        <w:rPr>
          <w:rFonts w:ascii="Georgia" w:hAnsi="Georgia" w:cs="Times New Roman"/>
          <w:color w:val="000000"/>
        </w:rPr>
        <w:t>employ</w:t>
      </w:r>
      <w:r w:rsidR="004556A0" w:rsidRPr="00DC04A7">
        <w:rPr>
          <w:rFonts w:ascii="Georgia" w:hAnsi="Georgia" w:cs="Times New Roman"/>
          <w:color w:val="000000"/>
        </w:rPr>
        <w:t>s</w:t>
      </w:r>
      <w:r w:rsidR="00D028DE" w:rsidRPr="00DC04A7">
        <w:rPr>
          <w:rFonts w:ascii="Georgia" w:hAnsi="Georgia" w:cs="Times New Roman"/>
          <w:color w:val="000000"/>
        </w:rPr>
        <w:t xml:space="preserve"> </w:t>
      </w:r>
      <w:r w:rsidR="00550BC4" w:rsidRPr="00DC04A7">
        <w:rPr>
          <w:rFonts w:ascii="Georgia" w:hAnsi="Georgia" w:cs="Times New Roman"/>
          <w:color w:val="000000"/>
          <w:vertAlign w:val="superscript"/>
        </w:rPr>
        <w:t>15</w:t>
      </w:r>
      <w:r w:rsidR="00550BC4" w:rsidRPr="00DC04A7">
        <w:rPr>
          <w:rFonts w:ascii="Georgia" w:hAnsi="Georgia" w:cs="Times New Roman"/>
          <w:color w:val="000000"/>
        </w:rPr>
        <w:t>N</w:t>
      </w:r>
      <w:r w:rsidR="004556A0" w:rsidRPr="00DC04A7">
        <w:rPr>
          <w:rFonts w:ascii="Georgia" w:hAnsi="Georgia" w:cs="Times New Roman"/>
          <w:color w:val="000000"/>
        </w:rPr>
        <w:t>-tracers</w:t>
      </w:r>
      <w:r w:rsidR="00550BC4" w:rsidRPr="00DC04A7">
        <w:rPr>
          <w:rFonts w:ascii="Georgia" w:hAnsi="Georgia" w:cs="Times New Roman"/>
          <w:color w:val="000000"/>
        </w:rPr>
        <w:t xml:space="preserve"> to monitor </w:t>
      </w:r>
      <w:r w:rsidR="00DD759D" w:rsidRPr="00DC04A7">
        <w:rPr>
          <w:rFonts w:ascii="Georgia" w:hAnsi="Georgia" w:cs="Times New Roman"/>
          <w:color w:val="000000"/>
        </w:rPr>
        <w:t>N-use efficiency</w:t>
      </w:r>
      <w:r w:rsidR="00A91CE8" w:rsidRPr="00DC04A7">
        <w:rPr>
          <w:rFonts w:ascii="Georgia" w:hAnsi="Georgia" w:cs="Times New Roman"/>
          <w:color w:val="000000"/>
        </w:rPr>
        <w:t xml:space="preserve">.  </w:t>
      </w:r>
      <w:r w:rsidR="00DD759D" w:rsidRPr="00DC04A7">
        <w:rPr>
          <w:rFonts w:ascii="Georgia" w:hAnsi="Georgia" w:cs="Times New Roman"/>
          <w:color w:val="000000"/>
        </w:rPr>
        <w:t>The</w:t>
      </w:r>
      <w:r w:rsidR="00A91CE8" w:rsidRPr="00DC04A7">
        <w:rPr>
          <w:rFonts w:ascii="Georgia" w:hAnsi="Georgia" w:cs="Times New Roman"/>
          <w:color w:val="000000"/>
        </w:rPr>
        <w:t xml:space="preserve"> </w:t>
      </w:r>
      <w:proofErr w:type="spellStart"/>
      <w:r w:rsidR="00224B64" w:rsidRPr="00DC04A7">
        <w:rPr>
          <w:rFonts w:ascii="Georgia" w:hAnsi="Georgia" w:cs="Times New Roman"/>
          <w:color w:val="000000"/>
        </w:rPr>
        <w:t>miRNA</w:t>
      </w:r>
      <w:proofErr w:type="spellEnd"/>
      <w:r w:rsidR="00224B64" w:rsidRPr="00DC04A7">
        <w:rPr>
          <w:rFonts w:ascii="Georgia" w:hAnsi="Georgia" w:cs="Times New Roman"/>
          <w:color w:val="000000"/>
        </w:rPr>
        <w:t xml:space="preserve"> </w:t>
      </w:r>
      <w:r w:rsidR="00DD759D" w:rsidRPr="00DC04A7">
        <w:rPr>
          <w:rFonts w:ascii="Georgia" w:hAnsi="Georgia" w:cs="Times New Roman"/>
          <w:color w:val="000000"/>
        </w:rPr>
        <w:t>studies were conducted</w:t>
      </w:r>
      <w:r w:rsidR="00A91CE8" w:rsidRPr="00DC04A7">
        <w:rPr>
          <w:rFonts w:ascii="Georgia" w:hAnsi="Georgia" w:cs="Times New Roman"/>
          <w:color w:val="000000"/>
        </w:rPr>
        <w:t xml:space="preserve"> in collaboration (R. Gutierrez, Chile)</w:t>
      </w:r>
      <w:r w:rsidR="00E0621F" w:rsidRPr="00DC04A7">
        <w:rPr>
          <w:rFonts w:ascii="Georgia" w:hAnsi="Georgia" w:cs="Times New Roman"/>
          <w:color w:val="000000"/>
        </w:rPr>
        <w:t>,</w:t>
      </w:r>
      <w:r w:rsidR="00A91CE8" w:rsidRPr="00DC04A7">
        <w:rPr>
          <w:rFonts w:ascii="Georgia" w:hAnsi="Georgia" w:cs="Times New Roman"/>
          <w:color w:val="000000"/>
        </w:rPr>
        <w:t xml:space="preserve"> a Fogarty Award </w:t>
      </w:r>
      <w:r w:rsidR="0004524F" w:rsidRPr="00DC04A7">
        <w:rPr>
          <w:rFonts w:ascii="Georgia" w:hAnsi="Georgia" w:cs="Times New Roman"/>
          <w:color w:val="000000"/>
        </w:rPr>
        <w:t>recipient</w:t>
      </w:r>
      <w:r w:rsidR="00E0621F" w:rsidRPr="00DC04A7">
        <w:rPr>
          <w:rFonts w:ascii="Georgia" w:hAnsi="Georgia" w:cs="Times New Roman"/>
          <w:color w:val="000000"/>
        </w:rPr>
        <w:t xml:space="preserve"> </w:t>
      </w:r>
      <w:r w:rsidR="00A91CE8" w:rsidRPr="00DC04A7">
        <w:rPr>
          <w:rFonts w:ascii="Georgia" w:hAnsi="Georgia" w:cs="Times New Roman"/>
          <w:color w:val="000000"/>
        </w:rPr>
        <w:t xml:space="preserve">connected to this </w:t>
      </w:r>
      <w:r w:rsidR="004556A0" w:rsidRPr="00DC04A7">
        <w:rPr>
          <w:rFonts w:ascii="Georgia" w:hAnsi="Georgia" w:cs="Times New Roman"/>
          <w:color w:val="000000"/>
        </w:rPr>
        <w:t xml:space="preserve">NIH </w:t>
      </w:r>
      <w:r w:rsidR="00A91CE8" w:rsidRPr="00DC04A7">
        <w:rPr>
          <w:rFonts w:ascii="Georgia" w:hAnsi="Georgia" w:cs="Times New Roman"/>
          <w:color w:val="000000"/>
        </w:rPr>
        <w:t xml:space="preserve">grant.  </w:t>
      </w:r>
      <w:r w:rsidR="00DD759D" w:rsidRPr="00DC04A7">
        <w:rPr>
          <w:rFonts w:ascii="Georgia" w:hAnsi="Georgia" w:cs="Times New Roman"/>
          <w:color w:val="000000"/>
        </w:rPr>
        <w:t>That study</w:t>
      </w:r>
      <w:r w:rsidR="00A91CE8" w:rsidRPr="00DC04A7">
        <w:rPr>
          <w:rFonts w:ascii="Georgia" w:hAnsi="Georgia" w:cs="Times New Roman"/>
          <w:color w:val="000000"/>
        </w:rPr>
        <w:t xml:space="preserve"> identified </w:t>
      </w:r>
      <w:r w:rsidR="00DD759D" w:rsidRPr="00DC04A7">
        <w:rPr>
          <w:rFonts w:ascii="Georgia" w:hAnsi="Georgia" w:cs="Times New Roman"/>
          <w:color w:val="000000"/>
        </w:rPr>
        <w:t xml:space="preserve">how </w:t>
      </w:r>
      <w:proofErr w:type="gramStart"/>
      <w:r w:rsidR="00DD759D" w:rsidRPr="00DC04A7">
        <w:rPr>
          <w:rFonts w:ascii="Georgia" w:hAnsi="Georgia" w:cs="Times New Roman"/>
          <w:color w:val="000000"/>
        </w:rPr>
        <w:t>an</w:t>
      </w:r>
      <w:proofErr w:type="gramEnd"/>
      <w:r w:rsidR="00DD759D" w:rsidRPr="00DC04A7">
        <w:rPr>
          <w:rFonts w:ascii="Georgia" w:hAnsi="Georgia" w:cs="Times New Roman"/>
          <w:color w:val="000000"/>
        </w:rPr>
        <w:t xml:space="preserve"> </w:t>
      </w:r>
      <w:proofErr w:type="spellStart"/>
      <w:r w:rsidR="00A91CE8" w:rsidRPr="00DC04A7">
        <w:rPr>
          <w:rFonts w:ascii="Georgia" w:hAnsi="Georgia" w:cs="Times New Roman"/>
          <w:color w:val="000000"/>
        </w:rPr>
        <w:t>miRNA</w:t>
      </w:r>
      <w:proofErr w:type="spellEnd"/>
      <w:r w:rsidR="00DD759D" w:rsidRPr="00DC04A7">
        <w:rPr>
          <w:rFonts w:ascii="Georgia" w:hAnsi="Georgia" w:cs="Times New Roman"/>
          <w:color w:val="000000"/>
        </w:rPr>
        <w:t xml:space="preserve">-TF module was regulated in response to </w:t>
      </w:r>
      <w:r w:rsidR="00724C3E" w:rsidRPr="00DC04A7">
        <w:rPr>
          <w:rFonts w:ascii="Georgia" w:hAnsi="Georgia" w:cs="Times New Roman"/>
          <w:color w:val="000000"/>
        </w:rPr>
        <w:t>sensing N-metabolites in the environment (e.g.</w:t>
      </w:r>
      <w:r w:rsidR="00036989" w:rsidRPr="00DC04A7">
        <w:rPr>
          <w:rFonts w:ascii="Georgia" w:hAnsi="Georgia" w:cs="Times New Roman"/>
          <w:color w:val="000000"/>
        </w:rPr>
        <w:t xml:space="preserve"> </w:t>
      </w:r>
      <w:r w:rsidR="00724C3E" w:rsidRPr="00DC04A7">
        <w:rPr>
          <w:rFonts w:ascii="Georgia" w:hAnsi="Georgia" w:cs="Times New Roman"/>
          <w:color w:val="000000"/>
        </w:rPr>
        <w:t xml:space="preserve">inorganic nitrate) or internally (e.g. assimilated N, </w:t>
      </w:r>
      <w:proofErr w:type="spellStart"/>
      <w:r w:rsidR="00724C3E" w:rsidRPr="00DC04A7">
        <w:rPr>
          <w:rFonts w:ascii="Georgia" w:hAnsi="Georgia" w:cs="Times New Roman"/>
          <w:color w:val="000000"/>
        </w:rPr>
        <w:t>Glu/Gln</w:t>
      </w:r>
      <w:proofErr w:type="spellEnd"/>
      <w:r w:rsidR="00724C3E" w:rsidRPr="00DC04A7">
        <w:rPr>
          <w:rFonts w:ascii="Georgia" w:hAnsi="Georgia" w:cs="Times New Roman"/>
          <w:color w:val="000000"/>
        </w:rPr>
        <w:t>) [</w:t>
      </w:r>
      <w:r w:rsidR="00DD759D" w:rsidRPr="00DC04A7">
        <w:rPr>
          <w:rFonts w:ascii="Georgia" w:hAnsi="Georgia" w:cs="Times New Roman"/>
          <w:color w:val="000000"/>
        </w:rPr>
        <w:t xml:space="preserve">see </w:t>
      </w:r>
      <w:r w:rsidR="00A91CE8" w:rsidRPr="00DC04A7">
        <w:rPr>
          <w:rFonts w:ascii="Georgia" w:hAnsi="Georgia" w:cs="Times New Roman"/>
          <w:color w:val="000000"/>
          <w:highlight w:val="yellow"/>
        </w:rPr>
        <w:t xml:space="preserve">Vidal </w:t>
      </w:r>
      <w:r w:rsidR="00724C3E" w:rsidRPr="00DC04A7">
        <w:rPr>
          <w:rFonts w:ascii="Georgia" w:hAnsi="Georgia" w:cs="Times New Roman"/>
          <w:color w:val="000000"/>
          <w:highlight w:val="yellow"/>
        </w:rPr>
        <w:t>2010</w:t>
      </w:r>
      <w:r w:rsidR="00724C3E" w:rsidRPr="00DC04A7">
        <w:rPr>
          <w:rFonts w:ascii="Georgia" w:hAnsi="Georgia" w:cs="Times New Roman"/>
          <w:color w:val="000000"/>
        </w:rPr>
        <w:t>]</w:t>
      </w:r>
      <w:r w:rsidR="00A91CE8" w:rsidRPr="00DC04A7">
        <w:rPr>
          <w:rFonts w:ascii="Georgia" w:hAnsi="Georgia" w:cs="Times New Roman"/>
          <w:color w:val="000000"/>
        </w:rPr>
        <w:t xml:space="preserve">.  The N15 </w:t>
      </w:r>
      <w:r w:rsidR="00A33D82">
        <w:rPr>
          <w:rFonts w:ascii="Georgia" w:hAnsi="Georgia" w:cs="Times New Roman"/>
          <w:color w:val="000000"/>
        </w:rPr>
        <w:t>tracer</w:t>
      </w:r>
      <w:r w:rsidR="00A91CE8" w:rsidRPr="00DC04A7">
        <w:rPr>
          <w:rFonts w:ascii="Georgia" w:hAnsi="Georgia" w:cs="Times New Roman"/>
          <w:color w:val="000000"/>
        </w:rPr>
        <w:t xml:space="preserve"> experiments</w:t>
      </w:r>
      <w:r w:rsidR="00DD759D" w:rsidRPr="00DC04A7">
        <w:rPr>
          <w:rFonts w:ascii="Georgia" w:hAnsi="Georgia" w:cs="Times New Roman"/>
          <w:color w:val="000000"/>
        </w:rPr>
        <w:t xml:space="preserve"> -</w:t>
      </w:r>
      <w:r w:rsidR="00A91CE8" w:rsidRPr="00DC04A7">
        <w:rPr>
          <w:rFonts w:ascii="Georgia" w:hAnsi="Georgia" w:cs="Times New Roman"/>
          <w:color w:val="000000"/>
        </w:rPr>
        <w:t xml:space="preserve"> are</w:t>
      </w:r>
      <w:r w:rsidR="00224B64" w:rsidRPr="00DC04A7">
        <w:rPr>
          <w:rFonts w:ascii="Georgia" w:hAnsi="Georgia" w:cs="Times New Roman"/>
          <w:color w:val="000000"/>
        </w:rPr>
        <w:t xml:space="preserve"> </w:t>
      </w:r>
      <w:r w:rsidR="00DD759D" w:rsidRPr="00DC04A7">
        <w:rPr>
          <w:rFonts w:ascii="Georgia" w:hAnsi="Georgia" w:cs="Times New Roman"/>
          <w:color w:val="000000"/>
        </w:rPr>
        <w:t>currently</w:t>
      </w:r>
      <w:r w:rsidR="00724C3E" w:rsidRPr="00DC04A7">
        <w:rPr>
          <w:rFonts w:ascii="Georgia" w:hAnsi="Georgia" w:cs="Times New Roman"/>
          <w:color w:val="000000"/>
        </w:rPr>
        <w:t xml:space="preserve"> </w:t>
      </w:r>
      <w:r w:rsidR="00A91CE8" w:rsidRPr="00DC04A7">
        <w:rPr>
          <w:rFonts w:ascii="Georgia" w:hAnsi="Georgia" w:cs="Times New Roman"/>
          <w:color w:val="000000"/>
        </w:rPr>
        <w:t xml:space="preserve">being conducted in collaboration with </w:t>
      </w:r>
      <w:r w:rsidR="00724C3E" w:rsidRPr="00DC04A7">
        <w:rPr>
          <w:rFonts w:ascii="Georgia" w:hAnsi="Georgia" w:cs="Times New Roman"/>
          <w:color w:val="000000"/>
        </w:rPr>
        <w:t xml:space="preserve">Drs. </w:t>
      </w:r>
      <w:proofErr w:type="spellStart"/>
      <w:r w:rsidR="00724C3E" w:rsidRPr="00DC04A7">
        <w:rPr>
          <w:rFonts w:ascii="Georgia" w:hAnsi="Georgia" w:cs="Times New Roman"/>
          <w:color w:val="000000"/>
        </w:rPr>
        <w:t>Ruffel</w:t>
      </w:r>
      <w:proofErr w:type="spellEnd"/>
      <w:r w:rsidR="00724C3E" w:rsidRPr="00DC04A7">
        <w:rPr>
          <w:rFonts w:ascii="Georgia" w:hAnsi="Georgia" w:cs="Times New Roman"/>
          <w:color w:val="000000"/>
        </w:rPr>
        <w:t xml:space="preserve">, </w:t>
      </w:r>
      <w:r w:rsidR="00A91CE8" w:rsidRPr="00DC04A7">
        <w:rPr>
          <w:rFonts w:ascii="Georgia" w:hAnsi="Georgia" w:cs="Times New Roman"/>
          <w:color w:val="000000"/>
        </w:rPr>
        <w:t xml:space="preserve">G. </w:t>
      </w:r>
      <w:proofErr w:type="spellStart"/>
      <w:r w:rsidR="00A91CE8" w:rsidRPr="00DC04A7">
        <w:rPr>
          <w:rFonts w:ascii="Georgia" w:hAnsi="Georgia" w:cs="Times New Roman"/>
          <w:color w:val="000000"/>
        </w:rPr>
        <w:t>Krouk</w:t>
      </w:r>
      <w:proofErr w:type="spellEnd"/>
      <w:r w:rsidR="00724C3E" w:rsidRPr="00DC04A7">
        <w:rPr>
          <w:rFonts w:ascii="Georgia" w:hAnsi="Georgia" w:cs="Times New Roman"/>
          <w:color w:val="000000"/>
        </w:rPr>
        <w:t xml:space="preserve"> and Pascal </w:t>
      </w:r>
      <w:proofErr w:type="spellStart"/>
      <w:r w:rsidR="00B5185D" w:rsidRPr="00DC04A7">
        <w:rPr>
          <w:rFonts w:ascii="Georgia" w:hAnsi="Georgia" w:cs="Times New Roman"/>
          <w:color w:val="000000"/>
        </w:rPr>
        <w:t>Tillard</w:t>
      </w:r>
      <w:proofErr w:type="spellEnd"/>
      <w:r w:rsidR="00B5185D" w:rsidRPr="00DC04A7">
        <w:rPr>
          <w:rFonts w:ascii="Georgia" w:hAnsi="Georgia" w:cs="Times New Roman"/>
          <w:color w:val="000000"/>
        </w:rPr>
        <w:t xml:space="preserve"> </w:t>
      </w:r>
      <w:r w:rsidR="00724C3E" w:rsidRPr="00DC04A7">
        <w:rPr>
          <w:rFonts w:ascii="Georgia" w:hAnsi="Georgia" w:cs="Times New Roman"/>
          <w:color w:val="000000"/>
        </w:rPr>
        <w:t>at INRA</w:t>
      </w:r>
      <w:r w:rsidR="00A91CE8" w:rsidRPr="00DC04A7">
        <w:rPr>
          <w:rFonts w:ascii="Georgia" w:hAnsi="Georgia" w:cs="Times New Roman"/>
          <w:color w:val="000000"/>
        </w:rPr>
        <w:t xml:space="preserve"> (Mon</w:t>
      </w:r>
      <w:r w:rsidR="0032770F" w:rsidRPr="00DC04A7">
        <w:rPr>
          <w:rFonts w:ascii="Georgia" w:hAnsi="Georgia" w:cs="Times New Roman"/>
          <w:color w:val="000000"/>
        </w:rPr>
        <w:t>tpellier, FR)</w:t>
      </w:r>
      <w:r w:rsidR="00724C3E" w:rsidRPr="00DC04A7">
        <w:rPr>
          <w:rFonts w:ascii="Georgia" w:hAnsi="Georgia" w:cs="Times New Roman"/>
          <w:color w:val="000000"/>
        </w:rPr>
        <w:t xml:space="preserve"> using a </w:t>
      </w:r>
      <w:r w:rsidR="00724C3E" w:rsidRPr="00DC04A7">
        <w:rPr>
          <w:rFonts w:ascii="Georgia" w:hAnsi="Georgia" w:cs="Times New Roman"/>
          <w:color w:val="000000"/>
          <w:highlight w:val="cyan"/>
        </w:rPr>
        <w:t>XXXXXX</w:t>
      </w:r>
      <w:r w:rsidR="00A33D82">
        <w:rPr>
          <w:rFonts w:ascii="Georgia" w:hAnsi="Georgia" w:cs="Times New Roman"/>
          <w:color w:val="000000"/>
        </w:rPr>
        <w:t xml:space="preserve"> analyzer</w:t>
      </w:r>
      <w:r w:rsidR="00A33D82" w:rsidRPr="00A33D82">
        <w:rPr>
          <w:rFonts w:ascii="Georgia" w:hAnsi="Georgia" w:cs="Times New Roman"/>
          <w:color w:val="000000"/>
        </w:rPr>
        <w:t xml:space="preserve"> </w:t>
      </w:r>
      <w:r w:rsidR="00A33D82" w:rsidRPr="00DC04A7">
        <w:rPr>
          <w:rFonts w:ascii="Georgia" w:hAnsi="Georgia" w:cs="Times New Roman"/>
          <w:color w:val="000000"/>
        </w:rPr>
        <w:t>to determine if perturbations in TFs associated with the N-assimilation pathway alters</w:t>
      </w:r>
      <w:r w:rsidR="00A33D82">
        <w:rPr>
          <w:rFonts w:ascii="Georgia" w:hAnsi="Georgia" w:cs="Times New Roman"/>
          <w:color w:val="000000"/>
        </w:rPr>
        <w:t xml:space="preserve"> N-use efficiency.</w:t>
      </w:r>
    </w:p>
    <w:p w:rsidR="00195982" w:rsidRPr="00DC04A7" w:rsidRDefault="00195982" w:rsidP="00A33482">
      <w:pPr>
        <w:pBdr>
          <w:bottom w:val="single" w:sz="6" w:space="1" w:color="auto"/>
        </w:pBdr>
        <w:spacing w:after="0"/>
        <w:rPr>
          <w:rFonts w:ascii="Georgia" w:hAnsi="Georgia" w:cs="Times New Roman"/>
          <w:color w:val="000000"/>
        </w:rPr>
      </w:pPr>
    </w:p>
    <w:p w:rsidR="00195982" w:rsidRPr="00DC04A7" w:rsidRDefault="00195982" w:rsidP="00195982">
      <w:pPr>
        <w:spacing w:after="0"/>
        <w:rPr>
          <w:rFonts w:ascii="Georgia" w:eastAsia="Times New Roman" w:hAnsi="Georgia" w:cs="Arial"/>
          <w:b/>
        </w:rPr>
      </w:pPr>
      <w:r w:rsidRPr="00DC04A7">
        <w:rPr>
          <w:rFonts w:ascii="Georgia" w:hAnsi="Georgia" w:cs="Arial"/>
          <w:b/>
        </w:rPr>
        <w:t>Research Strategy:</w:t>
      </w:r>
      <w:r w:rsidRPr="00DC04A7">
        <w:rPr>
          <w:rFonts w:ascii="Georgia" w:eastAsia="Times New Roman" w:hAnsi="Georgia" w:cs="Arial"/>
          <w:b/>
        </w:rPr>
        <w:t xml:space="preserve">  </w:t>
      </w:r>
      <w:r w:rsidRPr="00DC04A7">
        <w:rPr>
          <w:rFonts w:ascii="Georgia" w:hAnsi="Georgia" w:cs="Arial"/>
          <w:b/>
        </w:rPr>
        <w:t>Overview</w:t>
      </w:r>
      <w:r w:rsidRPr="00DC04A7">
        <w:rPr>
          <w:rFonts w:ascii="Georgia" w:hAnsi="Georgia" w:cs="Arial"/>
        </w:rPr>
        <w:t xml:space="preserve">:  This plan builds on our prior success in </w:t>
      </w:r>
      <w:r w:rsidR="00DD1AC7">
        <w:rPr>
          <w:rFonts w:ascii="Georgia" w:hAnsi="Georgia" w:cs="Arial"/>
        </w:rPr>
        <w:t>inferring</w:t>
      </w:r>
      <w:r w:rsidRPr="00DC04A7">
        <w:rPr>
          <w:rFonts w:ascii="Georgia" w:hAnsi="Georgia" w:cs="Arial"/>
        </w:rPr>
        <w:t xml:space="preserve"> </w:t>
      </w:r>
      <w:r w:rsidR="00DD1AC7">
        <w:rPr>
          <w:rFonts w:ascii="Georgia" w:hAnsi="Georgia" w:cs="Arial"/>
        </w:rPr>
        <w:t>regulatory networks</w:t>
      </w:r>
      <w:r w:rsidRPr="00DC04A7">
        <w:rPr>
          <w:rFonts w:ascii="Georgia" w:hAnsi="Georgia" w:cs="Arial"/>
        </w:rPr>
        <w:t xml:space="preserve"> able to predict </w:t>
      </w:r>
      <w:r w:rsidR="00DD1AC7">
        <w:rPr>
          <w:rFonts w:ascii="Georgia" w:hAnsi="Georgia" w:cs="Arial"/>
        </w:rPr>
        <w:t xml:space="preserve">gene </w:t>
      </w:r>
      <w:r w:rsidRPr="00DC04A7">
        <w:rPr>
          <w:rFonts w:ascii="Georgia" w:hAnsi="Georgia" w:cs="Arial"/>
        </w:rPr>
        <w:t>responses under untested conditions [</w:t>
      </w:r>
      <w:proofErr w:type="spellStart"/>
      <w:r w:rsidRPr="00DC04A7">
        <w:rPr>
          <w:rFonts w:ascii="Georgia" w:hAnsi="Georgia" w:cs="Arial"/>
          <w:highlight w:val="yellow"/>
        </w:rPr>
        <w:t>Krouk</w:t>
      </w:r>
      <w:proofErr w:type="spellEnd"/>
      <w:r w:rsidRPr="00DC04A7">
        <w:rPr>
          <w:rFonts w:ascii="Georgia" w:hAnsi="Georgia" w:cs="Arial"/>
          <w:highlight w:val="yellow"/>
        </w:rPr>
        <w:t xml:space="preserve"> 2010</w:t>
      </w:r>
      <w:r w:rsidR="00DD1AC7">
        <w:rPr>
          <w:rFonts w:ascii="Georgia" w:hAnsi="Georgia" w:cs="Arial"/>
        </w:rPr>
        <w:t xml:space="preserve">]. We will </w:t>
      </w:r>
      <w:r w:rsidRPr="00DC04A7">
        <w:rPr>
          <w:rFonts w:ascii="Georgia" w:hAnsi="Georgia" w:cs="Arial"/>
        </w:rPr>
        <w:t xml:space="preserve">expand and improve the predictive power of our regulatory networks </w:t>
      </w:r>
      <w:r w:rsidR="00DD1AC7">
        <w:rPr>
          <w:rFonts w:ascii="Georgia" w:hAnsi="Georgia" w:cs="Arial"/>
        </w:rPr>
        <w:t xml:space="preserve">by generating new high </w:t>
      </w:r>
      <w:del w:id="78" w:author="" w:date="2012-06-16T09:17:00Z">
        <w:r w:rsidR="00DD1AC7" w:rsidDel="00887C8D">
          <w:rPr>
            <w:rFonts w:ascii="Georgia" w:hAnsi="Georgia" w:cs="Arial"/>
          </w:rPr>
          <w:delText>through put</w:delText>
        </w:r>
      </w:del>
      <w:ins w:id="79" w:author="" w:date="2012-06-16T09:17:00Z">
        <w:r w:rsidR="00887C8D">
          <w:rPr>
            <w:rFonts w:ascii="Georgia" w:hAnsi="Georgia" w:cs="Arial"/>
          </w:rPr>
          <w:t>throughput</w:t>
        </w:r>
      </w:ins>
      <w:r w:rsidR="00DD1AC7">
        <w:rPr>
          <w:rFonts w:ascii="Georgia" w:hAnsi="Georgia" w:cs="Arial"/>
        </w:rPr>
        <w:t xml:space="preserve"> data, followed by new</w:t>
      </w:r>
      <w:r w:rsidRPr="00DC04A7">
        <w:rPr>
          <w:rFonts w:ascii="Georgia" w:hAnsi="Georgia" w:cs="Arial"/>
        </w:rPr>
        <w:t xml:space="preserve"> computational modeling</w:t>
      </w:r>
      <w:r w:rsidR="00DD1AC7">
        <w:rPr>
          <w:rFonts w:ascii="Georgia" w:hAnsi="Georgia" w:cs="Arial"/>
        </w:rPr>
        <w:t>, in an iterative cycle</w:t>
      </w:r>
      <w:r w:rsidRPr="00DC04A7">
        <w:rPr>
          <w:rFonts w:ascii="Georgia" w:hAnsi="Georgia" w:cs="Arial"/>
        </w:rPr>
        <w:t xml:space="preserve">.  In Aim 1, </w:t>
      </w:r>
      <w:r w:rsidR="00BC7F45">
        <w:rPr>
          <w:rFonts w:ascii="Georgia" w:hAnsi="Georgia" w:cs="Arial"/>
        </w:rPr>
        <w:t>we will</w:t>
      </w:r>
      <w:r w:rsidRPr="00DC04A7">
        <w:rPr>
          <w:rFonts w:ascii="Georgia" w:hAnsi="Georgia" w:cs="Arial"/>
        </w:rPr>
        <w:t xml:space="preserve"> perturb expression of TFs </w:t>
      </w:r>
      <w:r w:rsidR="00BC7F45">
        <w:rPr>
          <w:rFonts w:ascii="Georgia" w:hAnsi="Georgia" w:cs="Arial"/>
        </w:rPr>
        <w:t xml:space="preserve">using the high </w:t>
      </w:r>
      <w:del w:id="80" w:author="" w:date="2012-06-16T09:17:00Z">
        <w:r w:rsidR="00BC7F45" w:rsidDel="00887C8D">
          <w:rPr>
            <w:rFonts w:ascii="Georgia" w:hAnsi="Georgia" w:cs="Arial"/>
          </w:rPr>
          <w:delText>through put</w:delText>
        </w:r>
      </w:del>
      <w:ins w:id="81" w:author="" w:date="2012-06-16T09:17:00Z">
        <w:r w:rsidR="00887C8D">
          <w:rPr>
            <w:rFonts w:ascii="Georgia" w:hAnsi="Georgia" w:cs="Arial"/>
          </w:rPr>
          <w:t>throughput</w:t>
        </w:r>
      </w:ins>
      <w:r w:rsidR="00BC7F45">
        <w:rPr>
          <w:rFonts w:ascii="Georgia" w:hAnsi="Georgia" w:cs="Arial"/>
        </w:rPr>
        <w:t xml:space="preserve"> transient expression system</w:t>
      </w:r>
      <w:r w:rsidRPr="00DC04A7">
        <w:rPr>
          <w:rFonts w:ascii="Georgia" w:hAnsi="Georgia" w:cs="Arial"/>
        </w:rPr>
        <w:t xml:space="preserve">, </w:t>
      </w:r>
      <w:r w:rsidR="00BC7F45">
        <w:rPr>
          <w:rFonts w:ascii="Georgia" w:hAnsi="Georgia" w:cs="Arial"/>
        </w:rPr>
        <w:t>and</w:t>
      </w:r>
      <w:r w:rsidRPr="00DC04A7">
        <w:rPr>
          <w:rFonts w:ascii="Georgia" w:hAnsi="Georgia" w:cs="Arial"/>
        </w:rPr>
        <w:t xml:space="preserve"> validated TF</w:t>
      </w:r>
      <w:r w:rsidRPr="00DC04A7">
        <w:rPr>
          <w:rFonts w:ascii="Georgia" w:hAnsi="Georgia" w:cs="Arial"/>
        </w:rPr>
        <w:sym w:font="Wingdings" w:char="F0E0"/>
      </w:r>
      <w:r w:rsidRPr="00DC04A7">
        <w:rPr>
          <w:rFonts w:ascii="Georgia" w:hAnsi="Georgia" w:cs="Arial"/>
        </w:rPr>
        <w:t xml:space="preserve">target datasets will drive a new </w:t>
      </w:r>
      <w:proofErr w:type="gramStart"/>
      <w:r w:rsidRPr="00DC04A7">
        <w:rPr>
          <w:rFonts w:ascii="Georgia" w:hAnsi="Georgia" w:cs="Arial"/>
        </w:rPr>
        <w:t>machine learning</w:t>
      </w:r>
      <w:proofErr w:type="gramEnd"/>
      <w:r w:rsidRPr="00DC04A7">
        <w:rPr>
          <w:rFonts w:ascii="Georgia" w:hAnsi="Georgia" w:cs="Arial"/>
        </w:rPr>
        <w:t xml:space="preserve"> pipeline in Aim 2.  This pipeline </w:t>
      </w:r>
      <w:r w:rsidR="00BC7F45">
        <w:rPr>
          <w:rFonts w:ascii="Georgia" w:hAnsi="Georgia" w:cs="Arial"/>
        </w:rPr>
        <w:t xml:space="preserve">is novel, in that it </w:t>
      </w:r>
      <w:proofErr w:type="gramStart"/>
      <w:r w:rsidRPr="00DC04A7">
        <w:rPr>
          <w:rFonts w:ascii="Georgia" w:hAnsi="Georgia" w:cs="Arial"/>
        </w:rPr>
        <w:t>combine</w:t>
      </w:r>
      <w:proofErr w:type="gramEnd"/>
      <w:r w:rsidRPr="00DC04A7">
        <w:rPr>
          <w:rFonts w:ascii="Georgia" w:hAnsi="Georgia" w:cs="Arial"/>
        </w:rPr>
        <w:t xml:space="preserve"> analysis of distinct genomic datasets (time series, steady state and TF perturbation data) into a single combined network inference analysis, </w:t>
      </w:r>
      <w:r w:rsidR="00BC7F45">
        <w:rPr>
          <w:rFonts w:ascii="Georgia" w:hAnsi="Georgia" w:cs="Arial"/>
        </w:rPr>
        <w:t>to</w:t>
      </w:r>
      <w:r w:rsidRPr="00DC04A7">
        <w:rPr>
          <w:rFonts w:ascii="Georgia" w:hAnsi="Georgia" w:cs="Arial"/>
        </w:rPr>
        <w:t xml:space="preserve"> improve the p</w:t>
      </w:r>
      <w:r w:rsidR="00BC7F45">
        <w:rPr>
          <w:rFonts w:ascii="Georgia" w:hAnsi="Georgia" w:cs="Arial"/>
        </w:rPr>
        <w:t xml:space="preserve">redictive power of our networks, and to identify new targets </w:t>
      </w:r>
      <w:r w:rsidRPr="00DC04A7">
        <w:rPr>
          <w:rFonts w:ascii="Georgia" w:hAnsi="Georgia" w:cs="Arial"/>
        </w:rPr>
        <w:t xml:space="preserve">and TF interactions for perturbation studies </w:t>
      </w:r>
      <w:r w:rsidR="00BC7F45">
        <w:rPr>
          <w:rFonts w:ascii="Georgia" w:hAnsi="Georgia" w:cs="Arial"/>
        </w:rPr>
        <w:t>in Aim 3.  Those data will</w:t>
      </w:r>
      <w:r w:rsidRPr="00DC04A7">
        <w:rPr>
          <w:rFonts w:ascii="Georgia" w:hAnsi="Georgia" w:cs="Arial"/>
        </w:rPr>
        <w:t xml:space="preserve"> turn drive a new cycle of analysis, model refinement, in the true systems Biology cycle (Fig X).  Our Aims are:</w:t>
      </w:r>
    </w:p>
    <w:p w:rsidR="00195982" w:rsidRPr="00DC04A7" w:rsidRDefault="00195982" w:rsidP="00195982">
      <w:pPr>
        <w:pStyle w:val="PlainText"/>
        <w:ind w:firstLine="720"/>
        <w:jc w:val="both"/>
        <w:rPr>
          <w:rFonts w:ascii="Georgia" w:hAnsi="Georgia" w:cs="Arial"/>
          <w:sz w:val="22"/>
          <w:szCs w:val="22"/>
        </w:rPr>
      </w:pPr>
      <w:r w:rsidRPr="00DC04A7">
        <w:rPr>
          <w:rFonts w:ascii="Georgia" w:hAnsi="Georgia" w:cs="Arial"/>
          <w:b/>
          <w:sz w:val="22"/>
          <w:szCs w:val="22"/>
        </w:rPr>
        <w:t xml:space="preserve">Aim 1. High </w:t>
      </w:r>
      <w:del w:id="82" w:author="" w:date="2012-06-16T09:17:00Z">
        <w:r w:rsidRPr="00DC04A7" w:rsidDel="00887C8D">
          <w:rPr>
            <w:rFonts w:ascii="Georgia" w:hAnsi="Georgia" w:cs="Arial"/>
            <w:b/>
            <w:sz w:val="22"/>
            <w:szCs w:val="22"/>
          </w:rPr>
          <w:delText>through put</w:delText>
        </w:r>
      </w:del>
      <w:ins w:id="83" w:author="" w:date="2012-06-16T09:17:00Z">
        <w:r w:rsidR="00887C8D">
          <w:rPr>
            <w:rFonts w:ascii="Georgia" w:hAnsi="Georgia" w:cs="Arial"/>
            <w:b/>
            <w:sz w:val="22"/>
            <w:szCs w:val="22"/>
          </w:rPr>
          <w:t>throughput</w:t>
        </w:r>
      </w:ins>
      <w:r w:rsidRPr="00DC04A7">
        <w:rPr>
          <w:rFonts w:ascii="Georgia" w:hAnsi="Georgia" w:cs="Arial"/>
          <w:b/>
          <w:sz w:val="22"/>
          <w:szCs w:val="22"/>
        </w:rPr>
        <w:t xml:space="preserve"> experimentation</w:t>
      </w:r>
      <w:r w:rsidRPr="00DC04A7">
        <w:rPr>
          <w:rFonts w:ascii="Georgia" w:hAnsi="Georgia" w:cs="Arial"/>
          <w:sz w:val="22"/>
          <w:szCs w:val="22"/>
        </w:rPr>
        <w:t xml:space="preserve">: </w:t>
      </w:r>
      <w:r w:rsidR="00920E44">
        <w:rPr>
          <w:rFonts w:ascii="Georgia" w:hAnsi="Georgia" w:cs="Arial"/>
          <w:sz w:val="22"/>
          <w:szCs w:val="22"/>
        </w:rPr>
        <w:t>“</w:t>
      </w:r>
      <w:proofErr w:type="spellStart"/>
      <w:r w:rsidR="00920E44">
        <w:rPr>
          <w:rFonts w:ascii="Georgia" w:hAnsi="Georgia" w:cs="Arial"/>
          <w:sz w:val="22"/>
          <w:szCs w:val="22"/>
        </w:rPr>
        <w:t>NetWalk</w:t>
      </w:r>
      <w:proofErr w:type="spellEnd"/>
      <w:r w:rsidR="00920E44">
        <w:rPr>
          <w:rFonts w:ascii="Georgia" w:hAnsi="Georgia" w:cs="Arial"/>
          <w:sz w:val="22"/>
          <w:szCs w:val="22"/>
        </w:rPr>
        <w:t xml:space="preserve">”: </w:t>
      </w:r>
      <w:r w:rsidRPr="00DC04A7">
        <w:rPr>
          <w:rFonts w:ascii="Georgia" w:hAnsi="Georgia" w:cs="Arial"/>
          <w:sz w:val="22"/>
          <w:szCs w:val="22"/>
        </w:rPr>
        <w:t>Generation of high through</w:t>
      </w:r>
      <w:del w:id="84" w:author="" w:date="2012-06-16T10:22:00Z">
        <w:r w:rsidRPr="00DC04A7" w:rsidDel="002E302B">
          <w:rPr>
            <w:rFonts w:ascii="Georgia" w:hAnsi="Georgia" w:cs="Arial"/>
            <w:sz w:val="22"/>
            <w:szCs w:val="22"/>
          </w:rPr>
          <w:delText xml:space="preserve">- </w:delText>
        </w:r>
      </w:del>
      <w:r w:rsidRPr="00DC04A7">
        <w:rPr>
          <w:rFonts w:ascii="Georgia" w:hAnsi="Georgia" w:cs="Arial"/>
          <w:sz w:val="22"/>
          <w:szCs w:val="22"/>
        </w:rPr>
        <w:t>put, high confidence TF</w:t>
      </w:r>
      <w:r w:rsidRPr="00DC04A7">
        <w:rPr>
          <w:rFonts w:ascii="Georgia" w:hAnsi="Georgia" w:cs="Arial"/>
          <w:sz w:val="22"/>
          <w:szCs w:val="22"/>
        </w:rPr>
        <w:sym w:font="Wingdings" w:char="F0E0"/>
      </w:r>
      <w:r w:rsidRPr="00DC04A7">
        <w:rPr>
          <w:rFonts w:ascii="Georgia" w:hAnsi="Georgia" w:cs="Arial"/>
          <w:sz w:val="22"/>
          <w:szCs w:val="22"/>
        </w:rPr>
        <w:t>target datasets for TF hubs in the N-assimilatory network.</w:t>
      </w:r>
    </w:p>
    <w:p w:rsidR="00195982" w:rsidRPr="00DC04A7" w:rsidRDefault="00195982" w:rsidP="00195982">
      <w:pPr>
        <w:widowControl w:val="0"/>
        <w:autoSpaceDE w:val="0"/>
        <w:autoSpaceDN w:val="0"/>
        <w:adjustRightInd w:val="0"/>
        <w:spacing w:after="0"/>
        <w:ind w:firstLine="720"/>
        <w:rPr>
          <w:rFonts w:ascii="Georgia" w:hAnsi="Georgia" w:cs="Arial"/>
        </w:rPr>
      </w:pPr>
      <w:r w:rsidRPr="00DC04A7">
        <w:rPr>
          <w:rFonts w:ascii="Georgia" w:hAnsi="Georgia" w:cs="Arial"/>
          <w:b/>
        </w:rPr>
        <w:t xml:space="preserve">Aim 2.  </w:t>
      </w:r>
      <w:r w:rsidR="003126AC">
        <w:rPr>
          <w:rFonts w:ascii="Georgia" w:hAnsi="Georgia" w:cs="Arial"/>
          <w:b/>
        </w:rPr>
        <w:t>Computational Modeling</w:t>
      </w:r>
      <w:r w:rsidRPr="00DC04A7">
        <w:rPr>
          <w:rFonts w:ascii="Georgia" w:hAnsi="Georgia" w:cs="Arial"/>
        </w:rPr>
        <w:t xml:space="preserve">:  </w:t>
      </w:r>
      <w:r w:rsidR="00920E44">
        <w:rPr>
          <w:rFonts w:ascii="Georgia" w:hAnsi="Georgia" w:cs="Arial"/>
        </w:rPr>
        <w:t>“</w:t>
      </w:r>
      <w:r w:rsidRPr="00DC04A7">
        <w:rPr>
          <w:rFonts w:ascii="Georgia" w:eastAsiaTheme="minorEastAsia" w:hAnsi="Georgia" w:cs="Arial"/>
        </w:rPr>
        <w:t>Pipelined Network Inference</w:t>
      </w:r>
      <w:r w:rsidR="00920E44">
        <w:rPr>
          <w:rFonts w:ascii="Georgia" w:eastAsiaTheme="minorEastAsia" w:hAnsi="Georgia" w:cs="Arial"/>
        </w:rPr>
        <w:t>”</w:t>
      </w:r>
      <w:r w:rsidRPr="00DC04A7">
        <w:rPr>
          <w:rFonts w:ascii="Georgia" w:eastAsiaTheme="minorEastAsia" w:hAnsi="Georgia" w:cs="Arial"/>
        </w:rPr>
        <w:t xml:space="preserve">: </w:t>
      </w:r>
      <w:r w:rsidRPr="00DC04A7">
        <w:rPr>
          <w:rFonts w:ascii="Georgia" w:hAnsi="Georgia" w:cs="Arial"/>
        </w:rPr>
        <w:t xml:space="preserve">A </w:t>
      </w:r>
      <w:r w:rsidR="003126AC">
        <w:rPr>
          <w:rFonts w:ascii="Georgia" w:hAnsi="Georgia" w:cs="Arial"/>
        </w:rPr>
        <w:t xml:space="preserve">novel </w:t>
      </w:r>
      <w:r w:rsidRPr="00DC04A7">
        <w:rPr>
          <w:rFonts w:ascii="Georgia" w:hAnsi="Georgia" w:cs="Arial"/>
        </w:rPr>
        <w:t>pipelined machine learning approach to find causal links in regulatory networks using many kinds of genome-scale data (steady state, time series and TF perturbation.</w:t>
      </w:r>
    </w:p>
    <w:p w:rsidR="00195982" w:rsidRPr="00DC04A7" w:rsidRDefault="00195982" w:rsidP="00195982">
      <w:pPr>
        <w:widowControl w:val="0"/>
        <w:pBdr>
          <w:bottom w:val="single" w:sz="6" w:space="1" w:color="auto"/>
        </w:pBdr>
        <w:autoSpaceDE w:val="0"/>
        <w:autoSpaceDN w:val="0"/>
        <w:adjustRightInd w:val="0"/>
        <w:spacing w:after="0" w:line="220" w:lineRule="exact"/>
        <w:ind w:firstLine="720"/>
        <w:rPr>
          <w:rFonts w:ascii="Georgia" w:hAnsi="Georgia" w:cs="Arial"/>
        </w:rPr>
      </w:pPr>
      <w:r w:rsidRPr="00DC04A7">
        <w:rPr>
          <w:rFonts w:ascii="Georgia" w:hAnsi="Georgia" w:cs="Arial"/>
          <w:b/>
        </w:rPr>
        <w:t>Aim 3.</w:t>
      </w:r>
      <w:r w:rsidRPr="00DC04A7">
        <w:rPr>
          <w:rFonts w:ascii="Georgia" w:hAnsi="Georgia" w:cs="Arial"/>
        </w:rPr>
        <w:t xml:space="preserve"> </w:t>
      </w:r>
      <w:proofErr w:type="gramStart"/>
      <w:r w:rsidRPr="00DC04A7">
        <w:rPr>
          <w:rFonts w:ascii="Georgia" w:hAnsi="Georgia" w:cs="Arial"/>
          <w:b/>
        </w:rPr>
        <w:t>The feedback from analysis to subsequent experiment</w:t>
      </w:r>
      <w:r w:rsidRPr="00DC04A7">
        <w:rPr>
          <w:rFonts w:ascii="Georgia" w:hAnsi="Georgia" w:cs="Arial"/>
        </w:rPr>
        <w:t>.</w:t>
      </w:r>
      <w:proofErr w:type="gramEnd"/>
      <w:r w:rsidRPr="00DC04A7">
        <w:rPr>
          <w:rFonts w:ascii="Georgia" w:hAnsi="Georgia" w:cs="Arial"/>
          <w:b/>
        </w:rPr>
        <w:t xml:space="preserve"> </w:t>
      </w:r>
      <w:r w:rsidRPr="00DC04A7">
        <w:rPr>
          <w:rFonts w:ascii="Georgia" w:hAnsi="Georgia" w:cs="Arial"/>
        </w:rPr>
        <w:t>Testing new candidate TF hubs and TF cooperation suggested by new/refined network models.</w:t>
      </w:r>
    </w:p>
    <w:p w:rsidR="00195982" w:rsidRPr="00DC04A7" w:rsidRDefault="00195982" w:rsidP="00195982">
      <w:pPr>
        <w:widowControl w:val="0"/>
        <w:autoSpaceDE w:val="0"/>
        <w:autoSpaceDN w:val="0"/>
        <w:adjustRightInd w:val="0"/>
        <w:spacing w:after="0"/>
        <w:rPr>
          <w:rFonts w:ascii="Georgia" w:eastAsiaTheme="minorEastAsia" w:hAnsi="Georgia" w:cs="Times New Roman"/>
        </w:rPr>
      </w:pPr>
    </w:p>
    <w:p w:rsidR="00195982" w:rsidRPr="00DC04A7" w:rsidRDefault="00195982" w:rsidP="00195982">
      <w:pPr>
        <w:pStyle w:val="PlainText"/>
        <w:jc w:val="both"/>
        <w:rPr>
          <w:rFonts w:ascii="Georgia" w:hAnsi="Georgia" w:cs="Arial"/>
          <w:sz w:val="22"/>
          <w:szCs w:val="22"/>
        </w:rPr>
      </w:pPr>
      <w:r w:rsidRPr="00DC04A7">
        <w:rPr>
          <w:rFonts w:ascii="Georgia" w:hAnsi="Georgia" w:cs="Arial"/>
          <w:b/>
          <w:sz w:val="22"/>
          <w:szCs w:val="22"/>
        </w:rPr>
        <w:t xml:space="preserve">Aim 1.  Experimental Innovation: </w:t>
      </w:r>
      <w:r w:rsidR="00772CD6" w:rsidRPr="00DC04A7">
        <w:rPr>
          <w:rFonts w:ascii="Georgia" w:hAnsi="Georgia" w:cs="Arial"/>
          <w:b/>
          <w:sz w:val="22"/>
          <w:szCs w:val="22"/>
        </w:rPr>
        <w:t>“</w:t>
      </w:r>
      <w:proofErr w:type="spellStart"/>
      <w:r w:rsidR="00E60B87" w:rsidRPr="00DC04A7">
        <w:rPr>
          <w:rFonts w:ascii="Georgia" w:hAnsi="Georgia" w:cs="Arial"/>
          <w:b/>
          <w:sz w:val="22"/>
          <w:szCs w:val="22"/>
        </w:rPr>
        <w:t>NetWalk</w:t>
      </w:r>
      <w:proofErr w:type="spellEnd"/>
      <w:r w:rsidR="00772CD6" w:rsidRPr="00DC04A7">
        <w:rPr>
          <w:rFonts w:ascii="Georgia" w:hAnsi="Georgia" w:cs="Arial"/>
          <w:b/>
          <w:sz w:val="22"/>
          <w:szCs w:val="22"/>
        </w:rPr>
        <w:t>”</w:t>
      </w:r>
      <w:r w:rsidR="00E60B87" w:rsidRPr="00DC04A7">
        <w:rPr>
          <w:rFonts w:ascii="Georgia" w:hAnsi="Georgia" w:cs="Arial"/>
          <w:b/>
          <w:sz w:val="22"/>
          <w:szCs w:val="22"/>
        </w:rPr>
        <w:t>: Generat</w:t>
      </w:r>
      <w:r w:rsidR="008018D4" w:rsidRPr="00DC04A7">
        <w:rPr>
          <w:rFonts w:ascii="Georgia" w:hAnsi="Georgia" w:cs="Arial"/>
          <w:b/>
          <w:sz w:val="22"/>
          <w:szCs w:val="22"/>
        </w:rPr>
        <w:t xml:space="preserve">e </w:t>
      </w:r>
      <w:r w:rsidRPr="00DC04A7">
        <w:rPr>
          <w:rFonts w:ascii="Georgia" w:hAnsi="Georgia" w:cs="Arial"/>
          <w:b/>
          <w:sz w:val="22"/>
          <w:szCs w:val="22"/>
        </w:rPr>
        <w:t>high throughput, high confidence TF</w:t>
      </w:r>
      <w:r w:rsidRPr="00DC04A7">
        <w:rPr>
          <w:rFonts w:ascii="Georgia" w:hAnsi="Georgia" w:cs="Arial"/>
          <w:b/>
          <w:sz w:val="22"/>
          <w:szCs w:val="22"/>
        </w:rPr>
        <w:sym w:font="Wingdings" w:char="F0E0"/>
      </w:r>
      <w:r w:rsidR="004F6F51">
        <w:rPr>
          <w:rFonts w:ascii="Georgia" w:hAnsi="Georgia" w:cs="Arial"/>
          <w:b/>
          <w:sz w:val="22"/>
          <w:szCs w:val="22"/>
        </w:rPr>
        <w:t xml:space="preserve">network </w:t>
      </w:r>
      <w:r w:rsidRPr="00DC04A7">
        <w:rPr>
          <w:rFonts w:ascii="Georgia" w:hAnsi="Georgia" w:cs="Arial"/>
          <w:b/>
          <w:sz w:val="22"/>
          <w:szCs w:val="22"/>
        </w:rPr>
        <w:t xml:space="preserve">target datasets </w:t>
      </w:r>
      <w:r w:rsidR="004F6F51">
        <w:rPr>
          <w:rFonts w:ascii="Georgia" w:hAnsi="Georgia" w:cs="Arial"/>
          <w:b/>
          <w:sz w:val="22"/>
          <w:szCs w:val="22"/>
        </w:rPr>
        <w:t>to drive</w:t>
      </w:r>
      <w:r w:rsidRPr="00DC04A7">
        <w:rPr>
          <w:rFonts w:ascii="Georgia" w:hAnsi="Georgia" w:cs="Arial"/>
          <w:b/>
          <w:sz w:val="22"/>
          <w:szCs w:val="22"/>
        </w:rPr>
        <w:t xml:space="preserve"> network</w:t>
      </w:r>
      <w:r w:rsidR="008018D4" w:rsidRPr="00DC04A7">
        <w:rPr>
          <w:rFonts w:ascii="Georgia" w:hAnsi="Georgia" w:cs="Arial"/>
          <w:b/>
          <w:sz w:val="22"/>
          <w:szCs w:val="22"/>
        </w:rPr>
        <w:t xml:space="preserve"> inference</w:t>
      </w:r>
      <w:r w:rsidRPr="00DC04A7">
        <w:rPr>
          <w:rFonts w:ascii="Georgia" w:hAnsi="Georgia" w:cs="Arial"/>
          <w:sz w:val="22"/>
          <w:szCs w:val="22"/>
        </w:rPr>
        <w:t xml:space="preserve">.  </w:t>
      </w:r>
      <w:r w:rsidRPr="00DC04A7">
        <w:rPr>
          <w:rFonts w:ascii="Georgia" w:hAnsi="Georgia" w:cs="Arial"/>
          <w:b/>
          <w:i/>
          <w:sz w:val="22"/>
          <w:szCs w:val="22"/>
        </w:rPr>
        <w:t>Rationale</w:t>
      </w:r>
      <w:r w:rsidRPr="00DC04A7">
        <w:rPr>
          <w:rFonts w:ascii="Georgia" w:hAnsi="Georgia" w:cs="Arial"/>
          <w:sz w:val="22"/>
          <w:szCs w:val="22"/>
        </w:rPr>
        <w:t xml:space="preserve">:  In this aim, we will generate </w:t>
      </w:r>
      <w:r w:rsidR="001F0047">
        <w:rPr>
          <w:rFonts w:ascii="Georgia" w:hAnsi="Georgia" w:cs="Arial"/>
          <w:sz w:val="22"/>
          <w:szCs w:val="22"/>
        </w:rPr>
        <w:t xml:space="preserve">new types of data to fuel and validate our new network inference pipeline in Aim 2.   The novelty of this </w:t>
      </w:r>
      <w:proofErr w:type="gramStart"/>
      <w:r w:rsidR="001F0047">
        <w:rPr>
          <w:rFonts w:ascii="Georgia" w:hAnsi="Georgia" w:cs="Arial"/>
          <w:sz w:val="22"/>
          <w:szCs w:val="22"/>
        </w:rPr>
        <w:t>approach  is</w:t>
      </w:r>
      <w:proofErr w:type="gramEnd"/>
      <w:r w:rsidR="001F0047">
        <w:rPr>
          <w:rFonts w:ascii="Georgia" w:hAnsi="Georgia" w:cs="Arial"/>
          <w:sz w:val="22"/>
          <w:szCs w:val="22"/>
        </w:rPr>
        <w:t xml:space="preserve"> that it will combine </w:t>
      </w:r>
      <w:r w:rsidRPr="00DC04A7">
        <w:rPr>
          <w:rFonts w:ascii="Georgia" w:hAnsi="Georgia" w:cs="Arial"/>
          <w:sz w:val="22"/>
          <w:szCs w:val="22"/>
        </w:rPr>
        <w:t xml:space="preserve">three distinct data-types </w:t>
      </w:r>
      <w:r w:rsidR="001F0047">
        <w:rPr>
          <w:rFonts w:ascii="Georgia" w:hAnsi="Georgia" w:cs="Arial"/>
          <w:sz w:val="22"/>
          <w:szCs w:val="22"/>
        </w:rPr>
        <w:t xml:space="preserve">into one learning pipeline; </w:t>
      </w:r>
      <w:r w:rsidRPr="00DC04A7">
        <w:rPr>
          <w:rFonts w:ascii="Georgia" w:hAnsi="Georgia" w:cs="Arial"/>
          <w:sz w:val="22"/>
          <w:szCs w:val="22"/>
        </w:rPr>
        <w:t xml:space="preserve"> (</w:t>
      </w:r>
      <w:proofErr w:type="spellStart"/>
      <w:r w:rsidRPr="00DC04A7">
        <w:rPr>
          <w:rFonts w:ascii="Georgia" w:hAnsi="Georgia" w:cs="Arial"/>
          <w:sz w:val="22"/>
          <w:szCs w:val="22"/>
        </w:rPr>
        <w:t>i</w:t>
      </w:r>
      <w:proofErr w:type="spellEnd"/>
      <w:r w:rsidRPr="00DC04A7">
        <w:rPr>
          <w:rFonts w:ascii="Georgia" w:hAnsi="Georgia" w:cs="Arial"/>
          <w:sz w:val="22"/>
          <w:szCs w:val="22"/>
        </w:rPr>
        <w:t xml:space="preserve">) time-series data, (ii) steady state </w:t>
      </w:r>
      <w:proofErr w:type="spellStart"/>
      <w:r w:rsidRPr="00DC04A7">
        <w:rPr>
          <w:rFonts w:ascii="Georgia" w:hAnsi="Georgia" w:cs="Arial"/>
          <w:sz w:val="22"/>
          <w:szCs w:val="22"/>
        </w:rPr>
        <w:t>transcriptome</w:t>
      </w:r>
      <w:proofErr w:type="spellEnd"/>
      <w:r w:rsidRPr="00DC04A7">
        <w:rPr>
          <w:rFonts w:ascii="Georgia" w:hAnsi="Georgia" w:cs="Arial"/>
          <w:sz w:val="22"/>
          <w:szCs w:val="22"/>
        </w:rPr>
        <w:t xml:space="preserve"> data, and (iii) TF-&gt;target data from perturbation. For the TF perturbation studies, we will use </w:t>
      </w:r>
      <w:r w:rsidR="00E60B87" w:rsidRPr="00DC04A7">
        <w:rPr>
          <w:rFonts w:ascii="Georgia" w:hAnsi="Georgia" w:cs="Arial"/>
          <w:sz w:val="22"/>
          <w:szCs w:val="22"/>
        </w:rPr>
        <w:t>“</w:t>
      </w:r>
      <w:proofErr w:type="spellStart"/>
      <w:r w:rsidR="00E60B87" w:rsidRPr="00DC04A7">
        <w:rPr>
          <w:rFonts w:ascii="Georgia" w:hAnsi="Georgia" w:cs="Arial"/>
          <w:sz w:val="22"/>
          <w:szCs w:val="22"/>
        </w:rPr>
        <w:t>NetWalk</w:t>
      </w:r>
      <w:proofErr w:type="spellEnd"/>
      <w:r w:rsidR="00E60B87" w:rsidRPr="00DC04A7">
        <w:rPr>
          <w:rFonts w:ascii="Georgia" w:hAnsi="Georgia" w:cs="Arial"/>
          <w:sz w:val="22"/>
          <w:szCs w:val="22"/>
        </w:rPr>
        <w:t>”</w:t>
      </w:r>
      <w:proofErr w:type="gramStart"/>
      <w:r w:rsidR="00E60B87" w:rsidRPr="00DC04A7">
        <w:rPr>
          <w:rFonts w:ascii="Georgia" w:hAnsi="Georgia" w:cs="Arial"/>
          <w:sz w:val="22"/>
          <w:szCs w:val="22"/>
        </w:rPr>
        <w:t>,</w:t>
      </w:r>
      <w:proofErr w:type="gramEnd"/>
      <w:r w:rsidR="00E60B87" w:rsidRPr="00DC04A7">
        <w:rPr>
          <w:rFonts w:ascii="Georgia" w:hAnsi="Georgia" w:cs="Arial"/>
          <w:sz w:val="22"/>
          <w:szCs w:val="22"/>
        </w:rPr>
        <w:t xml:space="preserve"> a</w:t>
      </w:r>
      <w:r w:rsidRPr="00DC04A7">
        <w:rPr>
          <w:rFonts w:ascii="Georgia" w:hAnsi="Georgia" w:cs="Arial"/>
          <w:sz w:val="22"/>
          <w:szCs w:val="22"/>
        </w:rPr>
        <w:t xml:space="preserve"> transient, high throughput system to </w:t>
      </w:r>
      <w:r w:rsidR="001F0047">
        <w:rPr>
          <w:rFonts w:ascii="Georgia" w:hAnsi="Georgia" w:cs="Arial"/>
          <w:sz w:val="22"/>
          <w:szCs w:val="22"/>
        </w:rPr>
        <w:t xml:space="preserve">transiently </w:t>
      </w:r>
      <w:r w:rsidRPr="00DC04A7">
        <w:rPr>
          <w:rFonts w:ascii="Georgia" w:hAnsi="Georgia" w:cs="Arial"/>
          <w:sz w:val="22"/>
          <w:szCs w:val="22"/>
        </w:rPr>
        <w:t>perturb TF activity and monitor targets genome-wi</w:t>
      </w:r>
      <w:r w:rsidR="009077A9" w:rsidRPr="00DC04A7">
        <w:rPr>
          <w:rFonts w:ascii="Georgia" w:hAnsi="Georgia" w:cs="Arial"/>
          <w:sz w:val="22"/>
          <w:szCs w:val="22"/>
        </w:rPr>
        <w:t xml:space="preserve">de using </w:t>
      </w:r>
      <w:proofErr w:type="spellStart"/>
      <w:r w:rsidR="009077A9" w:rsidRPr="00DC04A7">
        <w:rPr>
          <w:rFonts w:ascii="Georgia" w:hAnsi="Georgia" w:cs="Arial"/>
          <w:sz w:val="22"/>
          <w:szCs w:val="22"/>
        </w:rPr>
        <w:t>transcriptomics</w:t>
      </w:r>
      <w:proofErr w:type="spellEnd"/>
      <w:r w:rsidR="009077A9" w:rsidRPr="00DC04A7">
        <w:rPr>
          <w:rFonts w:ascii="Georgia" w:hAnsi="Georgia" w:cs="Arial"/>
          <w:sz w:val="22"/>
          <w:szCs w:val="22"/>
        </w:rPr>
        <w:t xml:space="preserve"> and </w:t>
      </w:r>
      <w:proofErr w:type="spellStart"/>
      <w:r w:rsidR="009077A9" w:rsidRPr="00DC04A7">
        <w:rPr>
          <w:rFonts w:ascii="Georgia" w:hAnsi="Georgia" w:cs="Arial"/>
          <w:sz w:val="22"/>
          <w:szCs w:val="22"/>
        </w:rPr>
        <w:t>ChIP-</w:t>
      </w:r>
      <w:r w:rsidRPr="00DC04A7">
        <w:rPr>
          <w:rFonts w:ascii="Georgia" w:hAnsi="Georgia" w:cs="Arial"/>
          <w:sz w:val="22"/>
          <w:szCs w:val="22"/>
        </w:rPr>
        <w:t>seq</w:t>
      </w:r>
      <w:proofErr w:type="spellEnd"/>
      <w:r w:rsidRPr="00DC04A7">
        <w:rPr>
          <w:rFonts w:ascii="Georgia" w:hAnsi="Georgia" w:cs="Arial"/>
          <w:sz w:val="22"/>
          <w:szCs w:val="22"/>
        </w:rPr>
        <w:t xml:space="preserve">. </w:t>
      </w:r>
      <w:r w:rsidR="001F0047">
        <w:rPr>
          <w:rFonts w:ascii="Georgia" w:hAnsi="Georgia" w:cs="Arial"/>
          <w:sz w:val="22"/>
          <w:szCs w:val="22"/>
        </w:rPr>
        <w:t xml:space="preserve"> </w:t>
      </w:r>
      <w:r w:rsidRPr="00DC04A7">
        <w:rPr>
          <w:rFonts w:ascii="Georgia" w:hAnsi="Georgia" w:cs="Arial"/>
          <w:sz w:val="22"/>
          <w:szCs w:val="22"/>
        </w:rPr>
        <w:t xml:space="preserve">In each </w:t>
      </w:r>
      <w:del w:id="85" w:author="" w:date="2012-06-16T11:03:00Z">
        <w:r w:rsidRPr="00DC04A7" w:rsidDel="002A2931">
          <w:rPr>
            <w:rFonts w:ascii="Georgia" w:hAnsi="Georgia" w:cs="Arial"/>
            <w:sz w:val="22"/>
            <w:szCs w:val="22"/>
          </w:rPr>
          <w:delText>sub aim</w:delText>
        </w:r>
      </w:del>
      <w:proofErr w:type="spellStart"/>
      <w:ins w:id="86" w:author="" w:date="2012-06-16T11:03:00Z">
        <w:r w:rsidR="002A2931">
          <w:rPr>
            <w:rFonts w:ascii="Georgia" w:hAnsi="Georgia" w:cs="Arial"/>
            <w:sz w:val="22"/>
            <w:szCs w:val="22"/>
          </w:rPr>
          <w:t>subaim</w:t>
        </w:r>
      </w:ins>
      <w:proofErr w:type="spellEnd"/>
      <w:r w:rsidRPr="00DC04A7">
        <w:rPr>
          <w:rFonts w:ascii="Georgia" w:hAnsi="Georgia" w:cs="Arial"/>
          <w:sz w:val="22"/>
          <w:szCs w:val="22"/>
        </w:rPr>
        <w:t>, we provide preliminary data for one TF</w:t>
      </w:r>
      <w:del w:id="87" w:author="" w:date="2012-06-16T10:26:00Z">
        <w:r w:rsidRPr="00DC04A7" w:rsidDel="00D66803">
          <w:rPr>
            <w:rFonts w:ascii="Georgia" w:hAnsi="Georgia" w:cs="Arial"/>
            <w:sz w:val="22"/>
            <w:szCs w:val="22"/>
          </w:rPr>
          <w:delText>,</w:delText>
        </w:r>
      </w:del>
      <w:r w:rsidRPr="00DC04A7">
        <w:rPr>
          <w:rFonts w:ascii="Georgia" w:hAnsi="Georgia" w:cs="Arial"/>
          <w:sz w:val="22"/>
          <w:szCs w:val="22"/>
        </w:rPr>
        <w:t xml:space="preserve"> as a proof-of-principle example for the feasibility of the approach. For selected TFs</w:t>
      </w:r>
      <w:r w:rsidR="001F0047">
        <w:rPr>
          <w:rFonts w:ascii="Georgia" w:hAnsi="Georgia" w:cs="Arial"/>
          <w:sz w:val="22"/>
          <w:szCs w:val="22"/>
        </w:rPr>
        <w:t>,</w:t>
      </w:r>
      <w:r w:rsidRPr="00DC04A7">
        <w:rPr>
          <w:rFonts w:ascii="Georgia" w:hAnsi="Georgia" w:cs="Arial"/>
          <w:sz w:val="22"/>
          <w:szCs w:val="22"/>
        </w:rPr>
        <w:t xml:space="preserve"> we will also </w:t>
      </w:r>
      <w:proofErr w:type="gramStart"/>
      <w:r w:rsidRPr="00DC04A7">
        <w:rPr>
          <w:rFonts w:ascii="Georgia" w:hAnsi="Georgia" w:cs="Arial"/>
          <w:sz w:val="22"/>
          <w:szCs w:val="22"/>
        </w:rPr>
        <w:t>examine  perturbations</w:t>
      </w:r>
      <w:proofErr w:type="gramEnd"/>
      <w:r w:rsidRPr="00DC04A7">
        <w:rPr>
          <w:rFonts w:ascii="Georgia" w:hAnsi="Georgia" w:cs="Arial"/>
          <w:sz w:val="22"/>
          <w:szCs w:val="22"/>
        </w:rPr>
        <w:t xml:space="preserve"> </w:t>
      </w:r>
      <w:r w:rsidRPr="00DC04A7">
        <w:rPr>
          <w:rFonts w:ascii="Georgia" w:hAnsi="Georgia" w:cs="Arial"/>
          <w:i/>
          <w:sz w:val="22"/>
          <w:szCs w:val="22"/>
        </w:rPr>
        <w:t xml:space="preserve">in </w:t>
      </w:r>
      <w:proofErr w:type="spellStart"/>
      <w:r w:rsidRPr="00DC04A7">
        <w:rPr>
          <w:rFonts w:ascii="Georgia" w:hAnsi="Georgia" w:cs="Arial"/>
          <w:i/>
          <w:sz w:val="22"/>
          <w:szCs w:val="22"/>
        </w:rPr>
        <w:t>planta</w:t>
      </w:r>
      <w:proofErr w:type="spellEnd"/>
      <w:r w:rsidR="001F0047">
        <w:rPr>
          <w:rFonts w:ascii="Georgia" w:hAnsi="Georgia" w:cs="Arial"/>
          <w:i/>
          <w:sz w:val="22"/>
          <w:szCs w:val="22"/>
        </w:rPr>
        <w:t xml:space="preserve"> </w:t>
      </w:r>
      <w:r w:rsidR="001F0047" w:rsidRPr="001F0047">
        <w:rPr>
          <w:rFonts w:ascii="Georgia" w:hAnsi="Georgia" w:cs="Arial"/>
          <w:sz w:val="22"/>
          <w:szCs w:val="22"/>
        </w:rPr>
        <w:t xml:space="preserve">using mutants and/or </w:t>
      </w:r>
      <w:proofErr w:type="spellStart"/>
      <w:r w:rsidR="001F0047" w:rsidRPr="001F0047">
        <w:rPr>
          <w:rFonts w:ascii="Georgia" w:hAnsi="Georgia" w:cs="Arial"/>
          <w:sz w:val="22"/>
          <w:szCs w:val="22"/>
        </w:rPr>
        <w:t>transgenics</w:t>
      </w:r>
      <w:proofErr w:type="spellEnd"/>
      <w:r w:rsidRPr="00DC04A7">
        <w:rPr>
          <w:rFonts w:ascii="Georgia" w:hAnsi="Georgia" w:cs="Arial"/>
          <w:sz w:val="22"/>
          <w:szCs w:val="22"/>
        </w:rPr>
        <w:t>. The diverse datasets supporting TF</w:t>
      </w:r>
      <w:r w:rsidRPr="00DC04A7">
        <w:rPr>
          <w:rFonts w:ascii="Georgia" w:hAnsi="Georgia" w:cs="Arial"/>
          <w:sz w:val="22"/>
          <w:szCs w:val="22"/>
        </w:rPr>
        <w:sym w:font="Wingdings" w:char="F0E0"/>
      </w:r>
      <w:r w:rsidRPr="00DC04A7">
        <w:rPr>
          <w:rFonts w:ascii="Georgia" w:hAnsi="Georgia" w:cs="Arial"/>
          <w:sz w:val="22"/>
          <w:szCs w:val="22"/>
        </w:rPr>
        <w:t xml:space="preserve">target relationships </w:t>
      </w:r>
      <w:r w:rsidR="00E60B87" w:rsidRPr="00DC04A7">
        <w:rPr>
          <w:rFonts w:ascii="Georgia" w:hAnsi="Georgia" w:cs="Arial"/>
          <w:sz w:val="22"/>
          <w:szCs w:val="22"/>
        </w:rPr>
        <w:t xml:space="preserve">in Aim 1 </w:t>
      </w:r>
      <w:r w:rsidRPr="00DC04A7">
        <w:rPr>
          <w:rFonts w:ascii="Georgia" w:hAnsi="Georgia" w:cs="Arial"/>
          <w:sz w:val="22"/>
          <w:szCs w:val="22"/>
        </w:rPr>
        <w:t xml:space="preserve">will be combined to fuel a </w:t>
      </w:r>
      <w:r w:rsidR="00E60B87" w:rsidRPr="00DC04A7">
        <w:rPr>
          <w:rFonts w:ascii="Georgia" w:hAnsi="Georgia" w:cs="Arial"/>
          <w:sz w:val="22"/>
          <w:szCs w:val="22"/>
        </w:rPr>
        <w:t xml:space="preserve">single </w:t>
      </w:r>
      <w:r w:rsidRPr="00DC04A7">
        <w:rPr>
          <w:rFonts w:ascii="Georgia" w:hAnsi="Georgia" w:cs="Arial"/>
          <w:sz w:val="22"/>
          <w:szCs w:val="22"/>
        </w:rPr>
        <w:t>network inference pipeline in Aim 2.</w:t>
      </w:r>
    </w:p>
    <w:p w:rsidR="00195982" w:rsidRPr="00DC04A7" w:rsidRDefault="008018D4" w:rsidP="00772CD6">
      <w:pPr>
        <w:pStyle w:val="PlainText"/>
        <w:ind w:firstLine="720"/>
        <w:jc w:val="both"/>
        <w:rPr>
          <w:rStyle w:val="CharacterStyle1"/>
        </w:rPr>
      </w:pPr>
      <w:r w:rsidRPr="00DC04A7">
        <w:rPr>
          <w:rFonts w:ascii="Georgia" w:hAnsi="Georgia" w:cs="Arial"/>
          <w:b/>
          <w:sz w:val="22"/>
          <w:szCs w:val="22"/>
        </w:rPr>
        <w:t xml:space="preserve">Aim 1A. </w:t>
      </w:r>
      <w:r w:rsidR="00195982" w:rsidRPr="00DC04A7">
        <w:rPr>
          <w:rFonts w:ascii="Georgia" w:hAnsi="Georgia" w:cs="Arial"/>
          <w:b/>
          <w:sz w:val="22"/>
          <w:szCs w:val="22"/>
        </w:rPr>
        <w:t>Generat</w:t>
      </w:r>
      <w:r w:rsidRPr="00DC04A7">
        <w:rPr>
          <w:rFonts w:ascii="Georgia" w:hAnsi="Georgia" w:cs="Arial"/>
          <w:b/>
          <w:sz w:val="22"/>
          <w:szCs w:val="22"/>
        </w:rPr>
        <w:t>e</w:t>
      </w:r>
      <w:r w:rsidR="00195982" w:rsidRPr="00DC04A7">
        <w:rPr>
          <w:rFonts w:ascii="Georgia" w:hAnsi="Georgia" w:cs="Arial"/>
          <w:b/>
          <w:sz w:val="22"/>
          <w:szCs w:val="22"/>
        </w:rPr>
        <w:t xml:space="preserve"> </w:t>
      </w:r>
      <w:r w:rsidR="001F0047">
        <w:rPr>
          <w:rFonts w:ascii="Georgia" w:hAnsi="Georgia" w:cs="Arial"/>
          <w:b/>
          <w:sz w:val="22"/>
          <w:szCs w:val="22"/>
        </w:rPr>
        <w:t xml:space="preserve">new </w:t>
      </w:r>
      <w:r w:rsidR="00195982" w:rsidRPr="00DC04A7">
        <w:rPr>
          <w:rFonts w:ascii="Georgia" w:hAnsi="Georgia" w:cs="Arial"/>
          <w:b/>
          <w:sz w:val="22"/>
          <w:szCs w:val="22"/>
        </w:rPr>
        <w:t xml:space="preserve">time-series </w:t>
      </w:r>
      <w:proofErr w:type="spellStart"/>
      <w:r w:rsidR="00195982" w:rsidRPr="00DC04A7">
        <w:rPr>
          <w:rFonts w:ascii="Georgia" w:hAnsi="Georgia" w:cs="Arial"/>
          <w:b/>
          <w:sz w:val="22"/>
          <w:szCs w:val="22"/>
        </w:rPr>
        <w:t>transcriptome</w:t>
      </w:r>
      <w:proofErr w:type="spellEnd"/>
      <w:r w:rsidR="00195982" w:rsidRPr="00DC04A7">
        <w:rPr>
          <w:rFonts w:ascii="Georgia" w:hAnsi="Georgia" w:cs="Arial"/>
          <w:b/>
          <w:sz w:val="22"/>
          <w:szCs w:val="22"/>
        </w:rPr>
        <w:t xml:space="preserve"> datasets for organic-N signaling. </w:t>
      </w:r>
      <w:r w:rsidR="00597C14" w:rsidRPr="00DC04A7">
        <w:rPr>
          <w:rFonts w:ascii="Georgia" w:hAnsi="Georgia" w:cs="Arial"/>
          <w:sz w:val="22"/>
          <w:szCs w:val="22"/>
        </w:rPr>
        <w:t>Our</w:t>
      </w:r>
      <w:r w:rsidR="00195982" w:rsidRPr="00DC04A7">
        <w:rPr>
          <w:rFonts w:ascii="Georgia" w:hAnsi="Georgia" w:cs="Arial"/>
          <w:sz w:val="22"/>
          <w:szCs w:val="22"/>
        </w:rPr>
        <w:t xml:space="preserve"> time-series </w:t>
      </w:r>
      <w:proofErr w:type="spellStart"/>
      <w:r w:rsidR="00195982" w:rsidRPr="00DC04A7">
        <w:rPr>
          <w:rFonts w:ascii="Georgia" w:hAnsi="Georgia" w:cs="Arial"/>
          <w:sz w:val="22"/>
          <w:szCs w:val="22"/>
        </w:rPr>
        <w:t>transcriptome</w:t>
      </w:r>
      <w:proofErr w:type="spellEnd"/>
      <w:r w:rsidR="00195982" w:rsidRPr="00DC04A7">
        <w:rPr>
          <w:rFonts w:ascii="Georgia" w:hAnsi="Georgia" w:cs="Arial"/>
          <w:sz w:val="22"/>
          <w:szCs w:val="22"/>
        </w:rPr>
        <w:t xml:space="preserve"> data from nitrate-treated plants (</w:t>
      </w:r>
      <w:proofErr w:type="spellStart"/>
      <w:r w:rsidR="00195982" w:rsidRPr="00DC04A7">
        <w:rPr>
          <w:rFonts w:ascii="Georgia" w:hAnsi="Georgia" w:cs="Arial"/>
          <w:sz w:val="22"/>
          <w:szCs w:val="22"/>
        </w:rPr>
        <w:t>i</w:t>
      </w:r>
      <w:proofErr w:type="spellEnd"/>
      <w:r w:rsidR="00195982" w:rsidRPr="00DC04A7">
        <w:rPr>
          <w:rFonts w:ascii="Georgia" w:hAnsi="Georgia" w:cs="Arial"/>
          <w:sz w:val="22"/>
          <w:szCs w:val="22"/>
        </w:rPr>
        <w:t>) identified &gt;200 new nitrate regulated genes (compared to steady state data) [</w:t>
      </w:r>
      <w:r w:rsidR="00195982" w:rsidRPr="00DC04A7">
        <w:rPr>
          <w:rFonts w:ascii="Georgia" w:hAnsi="Georgia" w:cs="Arial"/>
          <w:sz w:val="22"/>
          <w:szCs w:val="22"/>
          <w:highlight w:val="yellow"/>
        </w:rPr>
        <w:t>Wang 2004</w:t>
      </w:r>
      <w:r w:rsidR="00195982" w:rsidRPr="00DC04A7">
        <w:rPr>
          <w:rFonts w:ascii="Georgia" w:hAnsi="Georgia" w:cs="Arial"/>
          <w:sz w:val="22"/>
          <w:szCs w:val="22"/>
        </w:rPr>
        <w:t>], and (ii) enabled us to derive dyna</w:t>
      </w:r>
      <w:r w:rsidR="00772CD6" w:rsidRPr="00DC04A7">
        <w:rPr>
          <w:rFonts w:ascii="Georgia" w:hAnsi="Georgia" w:cs="Arial"/>
          <w:sz w:val="22"/>
          <w:szCs w:val="22"/>
        </w:rPr>
        <w:t xml:space="preserve">mic, predictive network models </w:t>
      </w:r>
      <w:r w:rsidR="00195982" w:rsidRPr="00DC04A7">
        <w:rPr>
          <w:rFonts w:ascii="Georgia" w:hAnsi="Georgia" w:cs="Arial"/>
          <w:sz w:val="22"/>
          <w:szCs w:val="22"/>
        </w:rPr>
        <w:t xml:space="preserve">based on State-space </w:t>
      </w:r>
      <w:r w:rsidR="00772CD6" w:rsidRPr="00DC04A7">
        <w:rPr>
          <w:rFonts w:ascii="Georgia" w:hAnsi="Georgia" w:cs="Arial"/>
          <w:sz w:val="22"/>
          <w:szCs w:val="22"/>
        </w:rPr>
        <w:t xml:space="preserve">machine learning </w:t>
      </w:r>
      <w:r w:rsidR="00195982" w:rsidRPr="00DC04A7">
        <w:rPr>
          <w:rFonts w:ascii="Georgia" w:hAnsi="Georgia" w:cs="Arial"/>
          <w:sz w:val="22"/>
          <w:szCs w:val="22"/>
        </w:rPr>
        <w:t>[</w:t>
      </w:r>
      <w:proofErr w:type="spellStart"/>
      <w:r w:rsidR="00195982" w:rsidRPr="00DC04A7">
        <w:rPr>
          <w:rFonts w:ascii="Georgia" w:hAnsi="Georgia" w:cs="Arial"/>
          <w:sz w:val="22"/>
          <w:szCs w:val="22"/>
          <w:highlight w:val="yellow"/>
        </w:rPr>
        <w:t>Krouk</w:t>
      </w:r>
      <w:proofErr w:type="spellEnd"/>
      <w:r w:rsidR="00195982" w:rsidRPr="00DC04A7">
        <w:rPr>
          <w:rFonts w:ascii="Georgia" w:hAnsi="Georgia" w:cs="Arial"/>
          <w:sz w:val="22"/>
          <w:szCs w:val="22"/>
          <w:highlight w:val="yellow"/>
        </w:rPr>
        <w:t xml:space="preserve"> 2010</w:t>
      </w:r>
      <w:r w:rsidR="00195982" w:rsidRPr="00DC04A7">
        <w:rPr>
          <w:rFonts w:ascii="Georgia" w:hAnsi="Georgia" w:cs="Arial"/>
          <w:sz w:val="22"/>
          <w:szCs w:val="22"/>
        </w:rPr>
        <w:t xml:space="preserve">]. We will now use the same approach </w:t>
      </w:r>
      <w:r w:rsidR="00772CD6" w:rsidRPr="00DC04A7">
        <w:rPr>
          <w:rFonts w:ascii="Georgia" w:hAnsi="Georgia" w:cs="Arial"/>
          <w:sz w:val="22"/>
          <w:szCs w:val="22"/>
        </w:rPr>
        <w:t>to</w:t>
      </w:r>
      <w:r w:rsidR="00195982" w:rsidRPr="00DC04A7">
        <w:rPr>
          <w:rFonts w:ascii="Georgia" w:hAnsi="Georgia" w:cs="Arial"/>
          <w:sz w:val="22"/>
          <w:szCs w:val="22"/>
        </w:rPr>
        <w:t xml:space="preserve"> generate time-series </w:t>
      </w:r>
      <w:proofErr w:type="spellStart"/>
      <w:r w:rsidR="00195982" w:rsidRPr="00DC04A7">
        <w:rPr>
          <w:rFonts w:ascii="Georgia" w:hAnsi="Georgia" w:cs="Arial"/>
          <w:sz w:val="22"/>
          <w:szCs w:val="22"/>
        </w:rPr>
        <w:t>transcriptome</w:t>
      </w:r>
      <w:proofErr w:type="spellEnd"/>
      <w:r w:rsidR="00195982" w:rsidRPr="00DC04A7">
        <w:rPr>
          <w:rFonts w:ascii="Georgia" w:hAnsi="Georgia" w:cs="Arial"/>
          <w:sz w:val="22"/>
          <w:szCs w:val="22"/>
        </w:rPr>
        <w:t xml:space="preserve"> data (0, 3, 6, 9, 12, 15, 20, 25, 30 min) under conditions shown to elicit an organic-N response (growth on 1mM nitrate, transient treatment with 40mM ammonium/nitrate vs. control </w:t>
      </w:r>
      <w:proofErr w:type="spellStart"/>
      <w:r w:rsidR="00195982" w:rsidRPr="00DC04A7">
        <w:rPr>
          <w:rFonts w:ascii="Georgia" w:hAnsi="Georgia" w:cs="Arial"/>
          <w:sz w:val="22"/>
          <w:szCs w:val="22"/>
        </w:rPr>
        <w:t>KCl</w:t>
      </w:r>
      <w:proofErr w:type="spellEnd"/>
      <w:r w:rsidR="00195982" w:rsidRPr="00DC04A7">
        <w:rPr>
          <w:rFonts w:ascii="Georgia" w:hAnsi="Georgia" w:cs="Arial"/>
          <w:sz w:val="22"/>
          <w:szCs w:val="22"/>
        </w:rPr>
        <w:t>) [</w:t>
      </w:r>
      <w:r w:rsidR="00195982" w:rsidRPr="00DC04A7">
        <w:rPr>
          <w:rFonts w:ascii="Georgia" w:hAnsi="Georgia" w:cs="Arial"/>
          <w:sz w:val="22"/>
          <w:szCs w:val="22"/>
          <w:highlight w:val="yellow"/>
        </w:rPr>
        <w:t>Gutierrez 2008</w:t>
      </w:r>
      <w:r w:rsidR="00195982" w:rsidRPr="00DC04A7">
        <w:rPr>
          <w:rFonts w:ascii="Georgia" w:hAnsi="Georgia" w:cs="Arial"/>
          <w:sz w:val="22"/>
          <w:szCs w:val="22"/>
        </w:rPr>
        <w:t>]</w:t>
      </w:r>
      <w:r w:rsidR="00597C14" w:rsidRPr="00DC04A7">
        <w:rPr>
          <w:rFonts w:ascii="Georgia" w:hAnsi="Georgia" w:cs="Arial"/>
          <w:sz w:val="22"/>
          <w:szCs w:val="22"/>
        </w:rPr>
        <w:t>.</w:t>
      </w:r>
      <w:r w:rsidR="00772CD6" w:rsidRPr="00DC04A7">
        <w:rPr>
          <w:rFonts w:ascii="Georgia" w:hAnsi="Georgia" w:cs="Arial"/>
          <w:sz w:val="22"/>
          <w:szCs w:val="22"/>
        </w:rPr>
        <w:t xml:space="preserve"> This</w:t>
      </w:r>
      <w:r w:rsidR="00195982" w:rsidRPr="00DC04A7">
        <w:rPr>
          <w:rFonts w:ascii="Georgia" w:hAnsi="Georgia" w:cs="Arial"/>
          <w:sz w:val="22"/>
          <w:szCs w:val="22"/>
        </w:rPr>
        <w:t xml:space="preserve"> </w:t>
      </w:r>
      <w:r w:rsidR="00772CD6" w:rsidRPr="00DC04A7">
        <w:rPr>
          <w:rFonts w:ascii="Georgia" w:hAnsi="Georgia" w:cs="Arial"/>
          <w:sz w:val="22"/>
          <w:szCs w:val="22"/>
        </w:rPr>
        <w:t xml:space="preserve">new </w:t>
      </w:r>
      <w:r w:rsidR="00195982" w:rsidRPr="00DC04A7">
        <w:rPr>
          <w:rFonts w:ascii="Georgia" w:hAnsi="Georgia" w:cs="Arial"/>
          <w:sz w:val="22"/>
          <w:szCs w:val="22"/>
        </w:rPr>
        <w:t xml:space="preserve">time-series data </w:t>
      </w:r>
      <w:r w:rsidR="00D15595">
        <w:rPr>
          <w:rFonts w:ascii="Georgia" w:hAnsi="Georgia" w:cs="Arial"/>
          <w:sz w:val="22"/>
          <w:szCs w:val="22"/>
        </w:rPr>
        <w:t xml:space="preserve">for organic-N signaling, </w:t>
      </w:r>
      <w:r w:rsidR="00772CD6" w:rsidRPr="00DC04A7">
        <w:rPr>
          <w:rFonts w:ascii="Georgia" w:hAnsi="Georgia" w:cs="Arial"/>
          <w:sz w:val="22"/>
          <w:szCs w:val="22"/>
        </w:rPr>
        <w:t xml:space="preserve">should enable us to uncover new genes </w:t>
      </w:r>
      <w:del w:id="88" w:author="" w:date="2012-06-16T10:27:00Z">
        <w:r w:rsidR="00D15595" w:rsidDel="00D66803">
          <w:rPr>
            <w:rFonts w:ascii="Georgia" w:hAnsi="Georgia" w:cs="Arial"/>
            <w:sz w:val="22"/>
            <w:szCs w:val="22"/>
          </w:rPr>
          <w:delText xml:space="preserve">and </w:delText>
        </w:r>
      </w:del>
      <w:ins w:id="89" w:author="" w:date="2012-06-16T10:27:00Z">
        <w:r w:rsidR="00D66803">
          <w:rPr>
            <w:rFonts w:ascii="Georgia" w:hAnsi="Georgia" w:cs="Arial"/>
            <w:sz w:val="22"/>
            <w:szCs w:val="22"/>
          </w:rPr>
          <w:t xml:space="preserve">including </w:t>
        </w:r>
      </w:ins>
      <w:proofErr w:type="spellStart"/>
      <w:r w:rsidR="00D15595">
        <w:rPr>
          <w:rFonts w:ascii="Georgia" w:hAnsi="Georgia" w:cs="Arial"/>
          <w:sz w:val="22"/>
          <w:szCs w:val="22"/>
        </w:rPr>
        <w:t>TF</w:t>
      </w:r>
      <w:ins w:id="90" w:author="" w:date="2012-06-16T10:27:00Z">
        <w:r w:rsidR="00D66803">
          <w:rPr>
            <w:rFonts w:ascii="Georgia" w:hAnsi="Georgia" w:cs="Arial"/>
            <w:sz w:val="22"/>
            <w:szCs w:val="22"/>
          </w:rPr>
          <w:t>s</w:t>
        </w:r>
      </w:ins>
      <w:proofErr w:type="spellEnd"/>
      <w:r w:rsidR="00D15595">
        <w:rPr>
          <w:rFonts w:ascii="Georgia" w:hAnsi="Georgia" w:cs="Arial"/>
          <w:sz w:val="22"/>
          <w:szCs w:val="22"/>
        </w:rPr>
        <w:t xml:space="preserve"> </w:t>
      </w:r>
      <w:ins w:id="91" w:author="" w:date="2012-06-16T10:27:00Z">
        <w:r w:rsidR="00D66803">
          <w:rPr>
            <w:rFonts w:ascii="Georgia" w:hAnsi="Georgia" w:cs="Arial"/>
            <w:sz w:val="22"/>
            <w:szCs w:val="22"/>
          </w:rPr>
          <w:t xml:space="preserve">that are </w:t>
        </w:r>
      </w:ins>
      <w:r w:rsidR="00772CD6" w:rsidRPr="00DC04A7">
        <w:rPr>
          <w:rFonts w:ascii="Georgia" w:hAnsi="Georgia" w:cs="Arial"/>
          <w:sz w:val="22"/>
          <w:szCs w:val="22"/>
        </w:rPr>
        <w:t xml:space="preserve">induced early </w:t>
      </w:r>
      <w:r w:rsidR="00D15595">
        <w:rPr>
          <w:rFonts w:ascii="Georgia" w:hAnsi="Georgia" w:cs="Arial"/>
          <w:sz w:val="22"/>
          <w:szCs w:val="22"/>
        </w:rPr>
        <w:t>(e.g. within minutes)</w:t>
      </w:r>
      <w:r w:rsidR="00772CD6" w:rsidRPr="00DC04A7">
        <w:rPr>
          <w:rFonts w:ascii="Georgia" w:hAnsi="Georgia" w:cs="Arial"/>
          <w:sz w:val="22"/>
          <w:szCs w:val="22"/>
        </w:rPr>
        <w:t xml:space="preserve">, and to generate dynamic network models </w:t>
      </w:r>
      <w:r w:rsidR="00772CD6" w:rsidRPr="00DC04A7">
        <w:rPr>
          <w:rFonts w:ascii="Georgia" w:hAnsi="Georgia" w:cs="Arial"/>
          <w:sz w:val="22"/>
          <w:szCs w:val="22"/>
          <w:highlight w:val="yellow"/>
        </w:rPr>
        <w:t>[</w:t>
      </w:r>
      <w:proofErr w:type="spellStart"/>
      <w:r w:rsidR="00772CD6" w:rsidRPr="00DC04A7">
        <w:rPr>
          <w:rFonts w:ascii="Georgia" w:hAnsi="Georgia" w:cs="Arial"/>
          <w:sz w:val="22"/>
          <w:szCs w:val="22"/>
          <w:highlight w:val="yellow"/>
        </w:rPr>
        <w:t>Krouk</w:t>
      </w:r>
      <w:proofErr w:type="spellEnd"/>
      <w:r w:rsidR="00772CD6" w:rsidRPr="00DC04A7">
        <w:rPr>
          <w:rFonts w:ascii="Georgia" w:hAnsi="Georgia" w:cs="Arial"/>
          <w:sz w:val="22"/>
          <w:szCs w:val="22"/>
          <w:highlight w:val="yellow"/>
        </w:rPr>
        <w:t xml:space="preserve"> 2010</w:t>
      </w:r>
      <w:r w:rsidR="00772CD6" w:rsidRPr="00DC04A7">
        <w:rPr>
          <w:rFonts w:ascii="Georgia" w:hAnsi="Georgia" w:cs="Arial"/>
          <w:sz w:val="22"/>
          <w:szCs w:val="22"/>
        </w:rPr>
        <w:t xml:space="preserve">]. </w:t>
      </w:r>
      <w:del w:id="92" w:author="" w:date="2012-06-16T10:28:00Z">
        <w:r w:rsidR="00D15595" w:rsidRPr="00DC04A7" w:rsidDel="00D66803">
          <w:rPr>
            <w:rFonts w:ascii="Georgia" w:hAnsi="Georgia" w:cs="Arial"/>
            <w:sz w:val="22"/>
            <w:szCs w:val="22"/>
          </w:rPr>
          <w:delText>The</w:delText>
        </w:r>
        <w:r w:rsidR="00D15595" w:rsidDel="00D66803">
          <w:rPr>
            <w:rFonts w:ascii="Georgia" w:hAnsi="Georgia" w:cs="Arial"/>
            <w:sz w:val="22"/>
            <w:szCs w:val="22"/>
          </w:rPr>
          <w:delText xml:space="preserve">se </w:delText>
        </w:r>
        <w:r w:rsidR="00D15595" w:rsidRPr="00DC04A7" w:rsidDel="00D66803">
          <w:rPr>
            <w:rFonts w:ascii="Georgia" w:hAnsi="Georgia" w:cs="Arial"/>
            <w:sz w:val="22"/>
            <w:szCs w:val="22"/>
          </w:rPr>
          <w:delText>networks</w:delText>
        </w:r>
      </w:del>
      <w:ins w:id="93" w:author="" w:date="2012-06-16T10:28:00Z">
        <w:r w:rsidR="00D66803">
          <w:rPr>
            <w:rFonts w:ascii="Georgia" w:hAnsi="Georgia" w:cs="Arial"/>
            <w:sz w:val="22"/>
            <w:szCs w:val="22"/>
          </w:rPr>
          <w:t>This data</w:t>
        </w:r>
      </w:ins>
      <w:r w:rsidR="00D15595" w:rsidRPr="00DC04A7">
        <w:rPr>
          <w:rFonts w:ascii="Georgia" w:hAnsi="Georgia" w:cs="Arial"/>
          <w:sz w:val="22"/>
          <w:szCs w:val="22"/>
        </w:rPr>
        <w:t xml:space="preserve"> will be used </w:t>
      </w:r>
      <w:ins w:id="94" w:author="" w:date="2012-06-16T10:29:00Z">
        <w:r w:rsidR="00D66803">
          <w:rPr>
            <w:rFonts w:ascii="Georgia" w:hAnsi="Georgia" w:cs="Arial"/>
            <w:sz w:val="22"/>
            <w:szCs w:val="22"/>
          </w:rPr>
          <w:t xml:space="preserve">in the </w:t>
        </w:r>
        <w:proofErr w:type="gramStart"/>
        <w:r w:rsidR="00D66803">
          <w:rPr>
            <w:rFonts w:ascii="Georgia" w:hAnsi="Georgia" w:cs="Arial"/>
            <w:sz w:val="22"/>
            <w:szCs w:val="22"/>
          </w:rPr>
          <w:t>machine learning</w:t>
        </w:r>
        <w:proofErr w:type="gramEnd"/>
        <w:r w:rsidR="00D66803">
          <w:rPr>
            <w:rFonts w:ascii="Georgia" w:hAnsi="Georgia" w:cs="Arial"/>
            <w:sz w:val="22"/>
            <w:szCs w:val="22"/>
          </w:rPr>
          <w:t xml:space="preserve"> pipeline of Aim 2 to build a network that can </w:t>
        </w:r>
      </w:ins>
      <w:del w:id="95" w:author="" w:date="2012-06-16T10:29:00Z">
        <w:r w:rsidR="00D15595" w:rsidRPr="00DC04A7" w:rsidDel="00D66803">
          <w:rPr>
            <w:rFonts w:ascii="Georgia" w:hAnsi="Georgia" w:cs="Arial"/>
            <w:sz w:val="22"/>
            <w:szCs w:val="22"/>
          </w:rPr>
          <w:delText xml:space="preserve">to </w:delText>
        </w:r>
      </w:del>
      <w:r w:rsidR="00D15595" w:rsidRPr="00DC04A7">
        <w:rPr>
          <w:rFonts w:ascii="Georgia" w:hAnsi="Georgia" w:cs="Arial"/>
          <w:sz w:val="22"/>
          <w:szCs w:val="22"/>
        </w:rPr>
        <w:t>identify TF hubs</w:t>
      </w:r>
      <w:ins w:id="96" w:author="" w:date="2012-06-16T10:29:00Z">
        <w:r w:rsidR="00D66803">
          <w:rPr>
            <w:rFonts w:ascii="Georgia" w:hAnsi="Georgia" w:cs="Arial"/>
            <w:sz w:val="22"/>
            <w:szCs w:val="22"/>
          </w:rPr>
          <w:t xml:space="preserve"> among the </w:t>
        </w:r>
        <w:r w:rsidR="00A10E1C">
          <w:rPr>
            <w:rFonts w:ascii="Georgia" w:hAnsi="Georgia" w:cs="Arial"/>
            <w:sz w:val="22"/>
            <w:szCs w:val="22"/>
          </w:rPr>
          <w:t xml:space="preserve">first </w:t>
        </w:r>
        <w:proofErr w:type="spellStart"/>
        <w:r w:rsidR="00A10E1C">
          <w:rPr>
            <w:rFonts w:ascii="Georgia" w:hAnsi="Georgia" w:cs="Arial"/>
            <w:sz w:val="22"/>
            <w:szCs w:val="22"/>
          </w:rPr>
          <w:t>TFs</w:t>
        </w:r>
        <w:proofErr w:type="spellEnd"/>
        <w:r w:rsidR="00A10E1C">
          <w:rPr>
            <w:rFonts w:ascii="Georgia" w:hAnsi="Georgia" w:cs="Arial"/>
            <w:sz w:val="22"/>
            <w:szCs w:val="22"/>
          </w:rPr>
          <w:t xml:space="preserve"> to be induced.</w:t>
        </w:r>
      </w:ins>
      <w:r w:rsidR="00D15595" w:rsidRPr="00DC04A7">
        <w:rPr>
          <w:rFonts w:ascii="Georgia" w:hAnsi="Georgia" w:cs="Arial"/>
          <w:sz w:val="22"/>
          <w:szCs w:val="22"/>
        </w:rPr>
        <w:t xml:space="preserve"> </w:t>
      </w:r>
      <w:del w:id="97" w:author="" w:date="2012-06-16T10:30:00Z">
        <w:r w:rsidR="00D15595" w:rsidRPr="00DC04A7" w:rsidDel="00A10E1C">
          <w:rPr>
            <w:rFonts w:ascii="Georgia" w:hAnsi="Georgia" w:cs="Arial"/>
            <w:sz w:val="22"/>
            <w:szCs w:val="22"/>
          </w:rPr>
          <w:delText xml:space="preserve">induced </w:delText>
        </w:r>
      </w:del>
      <w:del w:id="98" w:author="" w:date="2012-06-16T10:28:00Z">
        <w:r w:rsidR="00D15595" w:rsidRPr="00DC04A7" w:rsidDel="00D66803">
          <w:rPr>
            <w:rFonts w:ascii="Georgia" w:hAnsi="Georgia" w:cs="Arial"/>
            <w:sz w:val="22"/>
            <w:szCs w:val="22"/>
          </w:rPr>
          <w:delText>early and at the top</w:delText>
        </w:r>
      </w:del>
      <w:del w:id="99" w:author="" w:date="2012-06-16T10:30:00Z">
        <w:r w:rsidR="00D15595" w:rsidRPr="00DC04A7" w:rsidDel="00A10E1C">
          <w:rPr>
            <w:rFonts w:ascii="Georgia" w:hAnsi="Georgia" w:cs="Arial"/>
            <w:sz w:val="22"/>
            <w:szCs w:val="22"/>
          </w:rPr>
          <w:delText xml:space="preserve"> of the cascade for TF perturbation studies described below</w:delText>
        </w:r>
        <w:r w:rsidR="00D15595" w:rsidDel="00A10E1C">
          <w:rPr>
            <w:rFonts w:ascii="Georgia" w:hAnsi="Georgia" w:cs="Arial"/>
            <w:sz w:val="22"/>
            <w:szCs w:val="22"/>
          </w:rPr>
          <w:delText xml:space="preserve">, and also </w:delText>
        </w:r>
        <w:r w:rsidR="00772CD6" w:rsidRPr="00DC04A7" w:rsidDel="00A10E1C">
          <w:rPr>
            <w:rFonts w:ascii="Georgia" w:hAnsi="Georgia" w:cs="Arial"/>
            <w:sz w:val="22"/>
            <w:szCs w:val="22"/>
          </w:rPr>
          <w:delText xml:space="preserve">be analyzed </w:delText>
        </w:r>
        <w:r w:rsidR="00195982" w:rsidRPr="00DC04A7" w:rsidDel="00A10E1C">
          <w:rPr>
            <w:rFonts w:ascii="Georgia" w:hAnsi="Georgia" w:cs="Arial"/>
            <w:sz w:val="22"/>
            <w:szCs w:val="22"/>
          </w:rPr>
          <w:delText>in combination steady-state transcriptome data [</w:delText>
        </w:r>
        <w:r w:rsidR="00195982" w:rsidRPr="00DC04A7" w:rsidDel="00A10E1C">
          <w:rPr>
            <w:rFonts w:ascii="Georgia" w:hAnsi="Georgia" w:cs="Arial"/>
            <w:sz w:val="22"/>
            <w:szCs w:val="22"/>
            <w:highlight w:val="yellow"/>
          </w:rPr>
          <w:delText>Gutierrez 2008</w:delText>
        </w:r>
        <w:r w:rsidR="00195982" w:rsidRPr="00DC04A7" w:rsidDel="00A10E1C">
          <w:rPr>
            <w:rFonts w:ascii="Georgia" w:hAnsi="Georgia" w:cs="Arial"/>
            <w:sz w:val="22"/>
            <w:szCs w:val="22"/>
          </w:rPr>
          <w:delText>], and with TF perturbation data (from Aims 1 B-D</w:delText>
        </w:r>
        <w:r w:rsidR="00D15595" w:rsidDel="00A10E1C">
          <w:rPr>
            <w:rFonts w:ascii="Georgia" w:hAnsi="Georgia" w:cs="Arial"/>
            <w:sz w:val="22"/>
            <w:szCs w:val="22"/>
          </w:rPr>
          <w:delText>, below</w:delText>
        </w:r>
        <w:r w:rsidR="00195982" w:rsidRPr="00DC04A7" w:rsidDel="00A10E1C">
          <w:rPr>
            <w:rFonts w:ascii="Georgia" w:hAnsi="Georgia" w:cs="Arial"/>
            <w:sz w:val="22"/>
            <w:szCs w:val="22"/>
          </w:rPr>
          <w:delText xml:space="preserve">) in the machine learning pipeline in Aim 2. </w:delText>
        </w:r>
        <w:r w:rsidR="00597C14" w:rsidRPr="00DC04A7" w:rsidDel="00A10E1C">
          <w:rPr>
            <w:rFonts w:ascii="Georgia" w:hAnsi="Georgia" w:cs="Arial"/>
            <w:sz w:val="22"/>
            <w:szCs w:val="22"/>
          </w:rPr>
          <w:delText xml:space="preserve"> </w:delText>
        </w:r>
      </w:del>
    </w:p>
    <w:p w:rsidR="001D09A0" w:rsidRPr="007A5908" w:rsidRDefault="00195982" w:rsidP="007A5908">
      <w:pPr>
        <w:spacing w:after="0"/>
        <w:ind w:right="-274" w:firstLine="720"/>
        <w:rPr>
          <w:rFonts w:ascii="Georgia" w:hAnsi="Georgia" w:cs="Arial"/>
          <w:b/>
        </w:rPr>
      </w:pPr>
      <w:r w:rsidRPr="00DC04A7">
        <w:rPr>
          <w:rFonts w:ascii="Georgia" w:hAnsi="Georgia" w:cs="Arial"/>
          <w:b/>
        </w:rPr>
        <w:t xml:space="preserve">Aim 1B. </w:t>
      </w:r>
      <w:r w:rsidR="007A5908" w:rsidRPr="00DC04A7">
        <w:rPr>
          <w:rFonts w:ascii="Georgia" w:hAnsi="Georgia" w:cs="Arial"/>
          <w:b/>
        </w:rPr>
        <w:t>“</w:t>
      </w:r>
      <w:proofErr w:type="spellStart"/>
      <w:r w:rsidR="007A5908" w:rsidRPr="00DC04A7">
        <w:rPr>
          <w:rFonts w:ascii="Georgia" w:hAnsi="Georgia" w:cs="Arial"/>
          <w:b/>
        </w:rPr>
        <w:t>NetWalk</w:t>
      </w:r>
      <w:proofErr w:type="spellEnd"/>
      <w:r w:rsidR="007A5908" w:rsidRPr="00DC04A7">
        <w:rPr>
          <w:rFonts w:ascii="Georgia" w:hAnsi="Georgia" w:cs="Arial"/>
          <w:b/>
        </w:rPr>
        <w:t xml:space="preserve">”: </w:t>
      </w:r>
      <w:r w:rsidRPr="00DC04A7">
        <w:rPr>
          <w:rFonts w:ascii="Georgia" w:hAnsi="Georgia" w:cs="Arial"/>
          <w:b/>
        </w:rPr>
        <w:t>Generation of high throughput, high confidence TF</w:t>
      </w:r>
      <w:r w:rsidRPr="00DC04A7">
        <w:rPr>
          <w:rFonts w:ascii="Georgia" w:hAnsi="Georgia" w:cs="Arial"/>
          <w:b/>
        </w:rPr>
        <w:sym w:font="Wingdings" w:char="F0E0"/>
      </w:r>
      <w:r w:rsidR="007A5908">
        <w:rPr>
          <w:rFonts w:ascii="Georgia" w:hAnsi="Georgia" w:cs="Arial"/>
          <w:b/>
        </w:rPr>
        <w:t xml:space="preserve">network </w:t>
      </w:r>
      <w:r w:rsidRPr="00DC04A7">
        <w:rPr>
          <w:rFonts w:ascii="Georgia" w:hAnsi="Georgia" w:cs="Arial"/>
          <w:b/>
        </w:rPr>
        <w:t xml:space="preserve">target data. </w:t>
      </w:r>
      <w:r w:rsidR="007A5908">
        <w:rPr>
          <w:rFonts w:ascii="Georgia" w:hAnsi="Georgia" w:cs="Arial"/>
          <w:b/>
        </w:rPr>
        <w:t xml:space="preserve">  </w:t>
      </w:r>
      <w:proofErr w:type="gramStart"/>
      <w:r w:rsidRPr="00DC04A7">
        <w:rPr>
          <w:rFonts w:ascii="Georgia" w:hAnsi="Georgia" w:cs="Arial"/>
          <w:b/>
        </w:rPr>
        <w:t xml:space="preserve">Prioritization of TF hubs for </w:t>
      </w:r>
      <w:r w:rsidR="0047153F" w:rsidRPr="00DC04A7">
        <w:rPr>
          <w:rFonts w:ascii="Georgia" w:hAnsi="Georgia" w:cs="Arial"/>
          <w:b/>
        </w:rPr>
        <w:t xml:space="preserve">transient </w:t>
      </w:r>
      <w:r w:rsidRPr="00DC04A7">
        <w:rPr>
          <w:rFonts w:ascii="Georgia" w:hAnsi="Georgia" w:cs="Arial"/>
          <w:b/>
        </w:rPr>
        <w:t>perturbation studies.</w:t>
      </w:r>
      <w:proofErr w:type="gramEnd"/>
      <w:r w:rsidRPr="00DC04A7">
        <w:rPr>
          <w:rFonts w:ascii="Georgia" w:hAnsi="Georgia" w:cs="Arial"/>
          <w:b/>
        </w:rPr>
        <w:t xml:space="preserve"> </w:t>
      </w:r>
      <w:r w:rsidR="00FC2A75" w:rsidRPr="00DC04A7">
        <w:rPr>
          <w:rFonts w:ascii="Georgia" w:hAnsi="Georgia" w:cs="Arial"/>
        </w:rPr>
        <w:t xml:space="preserve"> </w:t>
      </w:r>
      <w:r w:rsidR="00DB7EF6">
        <w:rPr>
          <w:rFonts w:ascii="Georgia" w:hAnsi="Georgia" w:cs="Arial"/>
        </w:rPr>
        <w:t>We previously</w:t>
      </w:r>
      <w:r w:rsidR="00FC2A75" w:rsidRPr="00DC04A7">
        <w:rPr>
          <w:rFonts w:ascii="Georgia" w:hAnsi="Georgia" w:cs="Arial"/>
        </w:rPr>
        <w:t xml:space="preserve"> identified </w:t>
      </w:r>
      <w:r w:rsidR="00DB7EF6">
        <w:rPr>
          <w:rFonts w:ascii="Georgia" w:hAnsi="Georgia" w:cs="Arial"/>
        </w:rPr>
        <w:t xml:space="preserve">TF hubs associated </w:t>
      </w:r>
      <w:r w:rsidR="006B4804">
        <w:rPr>
          <w:rFonts w:ascii="Georgia" w:hAnsi="Georgia" w:cs="Arial"/>
        </w:rPr>
        <w:t>the</w:t>
      </w:r>
      <w:r w:rsidR="00FC2A75" w:rsidRPr="00DC04A7">
        <w:rPr>
          <w:rFonts w:ascii="Georgia" w:hAnsi="Georgia" w:cs="Arial"/>
        </w:rPr>
        <w:t xml:space="preserve"> </w:t>
      </w:r>
      <w:r w:rsidRPr="00DC04A7">
        <w:rPr>
          <w:rFonts w:ascii="Georgia" w:hAnsi="Georgia" w:cs="Arial"/>
        </w:rPr>
        <w:t xml:space="preserve">N-assimilatory </w:t>
      </w:r>
      <w:r w:rsidR="00DA7C80" w:rsidRPr="00DC04A7">
        <w:rPr>
          <w:rFonts w:ascii="Georgia" w:hAnsi="Georgia" w:cs="Arial"/>
        </w:rPr>
        <w:t xml:space="preserve">network </w:t>
      </w:r>
      <w:r w:rsidR="006B4804">
        <w:rPr>
          <w:rFonts w:ascii="Georgia" w:hAnsi="Georgia" w:cs="Arial"/>
        </w:rPr>
        <w:t>response</w:t>
      </w:r>
      <w:r w:rsidR="00FC2A75" w:rsidRPr="00DC04A7">
        <w:rPr>
          <w:rFonts w:ascii="Georgia" w:hAnsi="Georgia" w:cs="Arial"/>
        </w:rPr>
        <w:t xml:space="preserve"> to</w:t>
      </w:r>
      <w:r w:rsidRPr="00DC04A7">
        <w:rPr>
          <w:rFonts w:ascii="Georgia" w:hAnsi="Georgia" w:cs="Arial"/>
        </w:rPr>
        <w:t xml:space="preserve"> inorganic (nitrate) [</w:t>
      </w:r>
      <w:proofErr w:type="spellStart"/>
      <w:r w:rsidRPr="00DC04A7">
        <w:rPr>
          <w:rFonts w:ascii="Georgia" w:hAnsi="Georgia" w:cs="Arial"/>
          <w:highlight w:val="yellow"/>
        </w:rPr>
        <w:t>Krouk</w:t>
      </w:r>
      <w:proofErr w:type="spellEnd"/>
      <w:r w:rsidRPr="00DC04A7">
        <w:rPr>
          <w:rFonts w:ascii="Georgia" w:hAnsi="Georgia" w:cs="Arial"/>
          <w:highlight w:val="yellow"/>
        </w:rPr>
        <w:t xml:space="preserve"> 2010</w:t>
      </w:r>
      <w:r w:rsidRPr="00DC04A7">
        <w:rPr>
          <w:rFonts w:ascii="Georgia" w:hAnsi="Georgia" w:cs="Arial"/>
        </w:rPr>
        <w:t>] or organic-N [</w:t>
      </w:r>
      <w:r w:rsidRPr="00DC04A7">
        <w:rPr>
          <w:rFonts w:ascii="Georgia" w:hAnsi="Georgia" w:cs="Arial"/>
          <w:highlight w:val="yellow"/>
        </w:rPr>
        <w:t>Gutierrez 2008</w:t>
      </w:r>
      <w:r w:rsidRPr="00DC04A7">
        <w:rPr>
          <w:rFonts w:ascii="Georgia" w:hAnsi="Georgia" w:cs="Arial"/>
        </w:rPr>
        <w:t>]</w:t>
      </w:r>
      <w:r w:rsidR="00FC2A75" w:rsidRPr="00DC04A7">
        <w:rPr>
          <w:rFonts w:ascii="Georgia" w:hAnsi="Georgia" w:cs="Arial"/>
        </w:rPr>
        <w:t xml:space="preserve"> </w:t>
      </w:r>
      <w:r w:rsidR="006B4804">
        <w:rPr>
          <w:rFonts w:ascii="Georgia" w:hAnsi="Georgia" w:cs="Arial"/>
        </w:rPr>
        <w:t>signals</w:t>
      </w:r>
      <w:r w:rsidRPr="00DC04A7">
        <w:rPr>
          <w:rFonts w:ascii="Georgia" w:hAnsi="Georgia" w:cs="Arial"/>
        </w:rPr>
        <w:t xml:space="preserve">.  </w:t>
      </w:r>
      <w:r w:rsidR="006B4804">
        <w:rPr>
          <w:rFonts w:ascii="Georgia" w:hAnsi="Georgia" w:cs="Arial"/>
        </w:rPr>
        <w:t>Identification of</w:t>
      </w:r>
      <w:r w:rsidR="00DB7EF6">
        <w:rPr>
          <w:rFonts w:ascii="Georgia" w:hAnsi="Georgia" w:cs="Arial"/>
        </w:rPr>
        <w:t xml:space="preserve"> </w:t>
      </w:r>
      <w:r w:rsidR="00722697">
        <w:rPr>
          <w:rFonts w:ascii="Georgia" w:hAnsi="Georgia" w:cs="Arial"/>
        </w:rPr>
        <w:t>TF hubs (</w:t>
      </w:r>
      <w:r w:rsidR="00722697" w:rsidRPr="00DC04A7">
        <w:rPr>
          <w:rFonts w:ascii="Georgia" w:hAnsi="Georgia" w:cs="Arial"/>
        </w:rPr>
        <w:t>CCA1, GLK1/2, WRKY1, bZip1</w:t>
      </w:r>
      <w:r w:rsidR="00722697">
        <w:rPr>
          <w:rFonts w:ascii="Georgia" w:hAnsi="Georgia" w:cs="Arial"/>
        </w:rPr>
        <w:t xml:space="preserve">) </w:t>
      </w:r>
      <w:r w:rsidR="006B4804">
        <w:rPr>
          <w:rFonts w:ascii="Georgia" w:hAnsi="Georgia" w:cs="Arial"/>
        </w:rPr>
        <w:t xml:space="preserve">controlling the organic-N network, </w:t>
      </w:r>
      <w:r w:rsidR="00722697">
        <w:rPr>
          <w:rFonts w:ascii="Georgia" w:hAnsi="Georgia" w:cs="Arial"/>
        </w:rPr>
        <w:t>were based on TF</w:t>
      </w:r>
      <w:r w:rsidR="00722697" w:rsidRPr="00722697">
        <w:rPr>
          <w:rFonts w:ascii="Georgia" w:hAnsi="Georgia" w:cs="Arial"/>
        </w:rPr>
        <w:sym w:font="Wingdings" w:char="F0E0"/>
      </w:r>
      <w:r w:rsidR="00722697">
        <w:rPr>
          <w:rFonts w:ascii="Georgia" w:hAnsi="Georgia" w:cs="Arial"/>
        </w:rPr>
        <w:t>target</w:t>
      </w:r>
      <w:r w:rsidR="00DB7EF6">
        <w:rPr>
          <w:rFonts w:ascii="Georgia" w:hAnsi="Georgia" w:cs="Arial"/>
        </w:rPr>
        <w:t xml:space="preserve"> </w:t>
      </w:r>
      <w:r w:rsidR="00DB7EF6" w:rsidRPr="00DC04A7">
        <w:rPr>
          <w:rFonts w:ascii="Georgia" w:hAnsi="Georgia" w:cs="Arial"/>
        </w:rPr>
        <w:t>correlation</w:t>
      </w:r>
      <w:r w:rsidR="00722697">
        <w:rPr>
          <w:rFonts w:ascii="Georgia" w:hAnsi="Georgia" w:cs="Arial"/>
        </w:rPr>
        <w:t xml:space="preserve">s (&gt;0.8) using steady-state </w:t>
      </w:r>
      <w:proofErr w:type="spellStart"/>
      <w:r w:rsidR="00722697">
        <w:rPr>
          <w:rFonts w:ascii="Georgia" w:hAnsi="Georgia" w:cs="Arial"/>
        </w:rPr>
        <w:t>transcriptome</w:t>
      </w:r>
      <w:proofErr w:type="spellEnd"/>
      <w:r w:rsidR="00722697">
        <w:rPr>
          <w:rFonts w:ascii="Georgia" w:hAnsi="Georgia" w:cs="Arial"/>
        </w:rPr>
        <w:t xml:space="preserve"> data,</w:t>
      </w:r>
      <w:r w:rsidR="00DB7EF6" w:rsidRPr="00DC04A7">
        <w:rPr>
          <w:rFonts w:ascii="Georgia" w:hAnsi="Georgia" w:cs="Arial"/>
        </w:rPr>
        <w:t xml:space="preserve"> and representation of </w:t>
      </w:r>
      <w:proofErr w:type="spellStart"/>
      <w:r w:rsidR="00DB7EF6" w:rsidRPr="00DC04A7">
        <w:rPr>
          <w:rFonts w:ascii="Georgia" w:hAnsi="Georgia" w:cs="Arial"/>
          <w:i/>
        </w:rPr>
        <w:t>cis</w:t>
      </w:r>
      <w:proofErr w:type="spellEnd"/>
      <w:r w:rsidR="00DB7EF6" w:rsidRPr="00DC04A7">
        <w:rPr>
          <w:rFonts w:ascii="Georgia" w:hAnsi="Georgia" w:cs="Arial"/>
        </w:rPr>
        <w:t>-elements</w:t>
      </w:r>
      <w:r w:rsidR="006B4804">
        <w:rPr>
          <w:rFonts w:ascii="Georgia" w:hAnsi="Georgia" w:cs="Arial"/>
        </w:rPr>
        <w:t xml:space="preserve"> enabled us to identify and validate some of our predictions</w:t>
      </w:r>
      <w:r w:rsidR="00722697">
        <w:rPr>
          <w:rFonts w:ascii="Georgia" w:hAnsi="Georgia" w:cs="Arial"/>
        </w:rPr>
        <w:t xml:space="preserve"> </w:t>
      </w:r>
      <w:r w:rsidRPr="00DC04A7">
        <w:rPr>
          <w:rFonts w:ascii="Georgia" w:hAnsi="Georgia" w:cs="Arial"/>
        </w:rPr>
        <w:t>[</w:t>
      </w:r>
      <w:r w:rsidRPr="00DC04A7">
        <w:rPr>
          <w:rFonts w:ascii="Georgia" w:hAnsi="Georgia" w:cs="Arial"/>
          <w:highlight w:val="yellow"/>
        </w:rPr>
        <w:t>Gutierrez 2008</w:t>
      </w:r>
      <w:r w:rsidRPr="00DC04A7">
        <w:rPr>
          <w:rFonts w:ascii="Georgia" w:hAnsi="Georgia" w:cs="Arial"/>
        </w:rPr>
        <w:t>] [</w:t>
      </w:r>
      <w:r w:rsidRPr="00DC04A7">
        <w:rPr>
          <w:rFonts w:ascii="Georgia" w:hAnsi="Georgia" w:cs="Arial"/>
          <w:highlight w:val="yellow"/>
        </w:rPr>
        <w:t>Nero 2009a</w:t>
      </w:r>
      <w:r w:rsidRPr="00DC04A7">
        <w:rPr>
          <w:rFonts w:ascii="Georgia" w:hAnsi="Georgia" w:cs="Arial"/>
        </w:rPr>
        <w:t xml:space="preserve">].  </w:t>
      </w:r>
      <w:r w:rsidR="00AA7EC2" w:rsidRPr="00DC04A7">
        <w:rPr>
          <w:rFonts w:ascii="Georgia" w:hAnsi="Georgia" w:cs="Arial"/>
        </w:rPr>
        <w:t xml:space="preserve">By contrast, </w:t>
      </w:r>
      <w:r w:rsidR="006B4804">
        <w:rPr>
          <w:rFonts w:ascii="Georgia" w:hAnsi="Georgia" w:cs="Arial"/>
        </w:rPr>
        <w:t>time-series data analyzed using machine learning methods</w:t>
      </w:r>
      <w:del w:id="100" w:author="" w:date="2012-06-16T10:30:00Z">
        <w:r w:rsidR="006B4804" w:rsidDel="00A10E1C">
          <w:rPr>
            <w:rFonts w:ascii="Georgia" w:hAnsi="Georgia" w:cs="Arial"/>
          </w:rPr>
          <w:delText>,</w:delText>
        </w:r>
      </w:del>
      <w:r w:rsidR="00722697">
        <w:rPr>
          <w:rFonts w:ascii="Georgia" w:hAnsi="Georgia" w:cs="Arial"/>
        </w:rPr>
        <w:t xml:space="preserve"> enabled us to</w:t>
      </w:r>
      <w:r w:rsidR="006B4804">
        <w:rPr>
          <w:rFonts w:ascii="Georgia" w:hAnsi="Georgia" w:cs="Arial"/>
        </w:rPr>
        <w:t xml:space="preserve"> generate predictive networks, </w:t>
      </w:r>
      <w:del w:id="101" w:author="" w:date="2012-06-16T10:31:00Z">
        <w:r w:rsidR="006B4804" w:rsidDel="00A10E1C">
          <w:rPr>
            <w:rFonts w:ascii="Georgia" w:hAnsi="Georgia" w:cs="Arial"/>
          </w:rPr>
          <w:delText>validated in silico (using left out data) and experimentally (for one TF)</w:delText>
        </w:r>
      </w:del>
      <w:ins w:id="102" w:author="" w:date="2012-06-16T10:31:00Z">
        <w:r w:rsidR="00A10E1C">
          <w:rPr>
            <w:rFonts w:ascii="Georgia" w:hAnsi="Georgia" w:cs="Arial"/>
          </w:rPr>
          <w:t>using left-out data</w:t>
        </w:r>
      </w:ins>
      <w:r w:rsidR="006B4804">
        <w:rPr>
          <w:rFonts w:ascii="Georgia" w:hAnsi="Georgia" w:cs="Arial"/>
        </w:rPr>
        <w:t xml:space="preserve"> [</w:t>
      </w:r>
      <w:proofErr w:type="spellStart"/>
      <w:r w:rsidR="006B4804" w:rsidRPr="006B4804">
        <w:rPr>
          <w:rFonts w:ascii="Georgia" w:hAnsi="Georgia" w:cs="Arial"/>
          <w:highlight w:val="yellow"/>
        </w:rPr>
        <w:t>Krouk</w:t>
      </w:r>
      <w:proofErr w:type="spellEnd"/>
      <w:r w:rsidR="006B4804" w:rsidRPr="006B4804">
        <w:rPr>
          <w:rFonts w:ascii="Georgia" w:hAnsi="Georgia" w:cs="Arial"/>
          <w:highlight w:val="yellow"/>
        </w:rPr>
        <w:t xml:space="preserve"> 2010</w:t>
      </w:r>
      <w:r w:rsidR="006B4804">
        <w:rPr>
          <w:rFonts w:ascii="Georgia" w:hAnsi="Georgia" w:cs="Arial"/>
        </w:rPr>
        <w:t xml:space="preserve">].   To increase our </w:t>
      </w:r>
      <w:del w:id="103" w:author="" w:date="2012-06-16T09:17:00Z">
        <w:r w:rsidR="006B4804" w:rsidDel="00887C8D">
          <w:rPr>
            <w:rFonts w:ascii="Georgia" w:hAnsi="Georgia" w:cs="Arial"/>
          </w:rPr>
          <w:delText>through put</w:delText>
        </w:r>
      </w:del>
      <w:ins w:id="104" w:author="" w:date="2012-06-16T09:17:00Z">
        <w:r w:rsidR="00887C8D">
          <w:rPr>
            <w:rFonts w:ascii="Georgia" w:hAnsi="Georgia" w:cs="Arial"/>
          </w:rPr>
          <w:t>throughput</w:t>
        </w:r>
      </w:ins>
      <w:r w:rsidR="006B4804">
        <w:rPr>
          <w:rFonts w:ascii="Georgia" w:hAnsi="Georgia" w:cs="Arial"/>
        </w:rPr>
        <w:t xml:space="preserve"> validation testing of the network, we</w:t>
      </w:r>
      <w:r w:rsidR="00722697">
        <w:rPr>
          <w:rFonts w:ascii="Georgia" w:hAnsi="Georgia" w:cs="Arial"/>
        </w:rPr>
        <w:t xml:space="preserve"> </w:t>
      </w:r>
      <w:r w:rsidR="006B4804">
        <w:rPr>
          <w:rFonts w:ascii="Georgia" w:hAnsi="Georgia" w:cs="Arial"/>
        </w:rPr>
        <w:t xml:space="preserve">selected </w:t>
      </w:r>
      <w:del w:id="105" w:author="" w:date="2012-06-16T10:31:00Z">
        <w:r w:rsidR="006B4804" w:rsidDel="00A10E1C">
          <w:rPr>
            <w:rFonts w:ascii="Georgia" w:hAnsi="Georgia" w:cs="Arial"/>
          </w:rPr>
          <w:delText>additional</w:delText>
        </w:r>
        <w:r w:rsidR="00722697" w:rsidDel="00A10E1C">
          <w:rPr>
            <w:rFonts w:ascii="Georgia" w:hAnsi="Georgia" w:cs="Arial"/>
          </w:rPr>
          <w:delText xml:space="preserve"> </w:delText>
        </w:r>
      </w:del>
      <w:r w:rsidR="00722697">
        <w:rPr>
          <w:rFonts w:ascii="Georgia" w:hAnsi="Georgia" w:cs="Arial"/>
        </w:rPr>
        <w:t xml:space="preserve">TF hubs </w:t>
      </w:r>
      <w:r w:rsidR="00722697" w:rsidRPr="00DC04A7">
        <w:rPr>
          <w:rFonts w:ascii="Georgia" w:hAnsi="Georgia" w:cs="Arial"/>
        </w:rPr>
        <w:t>(e.g. HRS1, HHO1</w:t>
      </w:r>
      <w:proofErr w:type="gramStart"/>
      <w:r w:rsidR="00722697" w:rsidRPr="00DC04A7">
        <w:rPr>
          <w:rFonts w:ascii="Georgia" w:hAnsi="Georgia" w:cs="Arial"/>
        </w:rPr>
        <w:t>,HHO2</w:t>
      </w:r>
      <w:proofErr w:type="gramEnd"/>
      <w:r w:rsidR="00722697" w:rsidRPr="00DC04A7">
        <w:rPr>
          <w:rFonts w:ascii="Georgia" w:hAnsi="Georgia" w:cs="Arial"/>
        </w:rPr>
        <w:t>, HHO3)</w:t>
      </w:r>
      <w:r w:rsidR="00722697">
        <w:rPr>
          <w:rFonts w:ascii="Georgia" w:hAnsi="Georgia" w:cs="Arial"/>
        </w:rPr>
        <w:t xml:space="preserve"> </w:t>
      </w:r>
      <w:r w:rsidR="00722697" w:rsidRPr="00DC04A7">
        <w:rPr>
          <w:rFonts w:ascii="Georgia" w:hAnsi="Georgia" w:cs="Arial"/>
        </w:rPr>
        <w:t xml:space="preserve">induced “early” and at the top in the hierarchy </w:t>
      </w:r>
      <w:r w:rsidR="00722697">
        <w:rPr>
          <w:rFonts w:ascii="Georgia" w:hAnsi="Georgia" w:cs="Arial"/>
        </w:rPr>
        <w:t>[</w:t>
      </w:r>
      <w:proofErr w:type="spellStart"/>
      <w:r w:rsidR="00722697" w:rsidRPr="00722697">
        <w:rPr>
          <w:rFonts w:ascii="Georgia" w:hAnsi="Georgia" w:cs="Arial"/>
          <w:highlight w:val="yellow"/>
        </w:rPr>
        <w:t>Krouk</w:t>
      </w:r>
      <w:proofErr w:type="spellEnd"/>
      <w:r w:rsidR="00722697" w:rsidRPr="00722697">
        <w:rPr>
          <w:rFonts w:ascii="Georgia" w:hAnsi="Georgia" w:cs="Arial"/>
          <w:highlight w:val="yellow"/>
        </w:rPr>
        <w:t xml:space="preserve"> 2010</w:t>
      </w:r>
      <w:r w:rsidR="00722697">
        <w:rPr>
          <w:rFonts w:ascii="Georgia" w:hAnsi="Georgia" w:cs="Arial"/>
        </w:rPr>
        <w:t>].</w:t>
      </w:r>
      <w:r w:rsidR="00722697" w:rsidRPr="00DC04A7">
        <w:rPr>
          <w:rFonts w:ascii="Georgia" w:hAnsi="Georgia" w:cs="Arial"/>
        </w:rPr>
        <w:t xml:space="preserve"> </w:t>
      </w:r>
      <w:r w:rsidR="001D09A0" w:rsidRPr="00DC04A7">
        <w:rPr>
          <w:rFonts w:ascii="Georgia" w:hAnsi="Georgia" w:cs="Arial"/>
        </w:rPr>
        <w:t>Surprisingly</w:t>
      </w:r>
      <w:r w:rsidR="0027600E" w:rsidRPr="00DC04A7">
        <w:rPr>
          <w:rFonts w:ascii="Georgia" w:hAnsi="Georgia" w:cs="Arial"/>
        </w:rPr>
        <w:t>, the TF hubs</w:t>
      </w:r>
      <w:r w:rsidRPr="00DC04A7">
        <w:rPr>
          <w:rFonts w:ascii="Georgia" w:hAnsi="Georgia" w:cs="Arial"/>
        </w:rPr>
        <w:t xml:space="preserve"> </w:t>
      </w:r>
      <w:r w:rsidR="006B4804">
        <w:rPr>
          <w:rFonts w:ascii="Georgia" w:hAnsi="Georgia" w:cs="Arial"/>
        </w:rPr>
        <w:t>associated with nitrate vs. organic-N signaling</w:t>
      </w:r>
      <w:r w:rsidR="008D61B6">
        <w:rPr>
          <w:rFonts w:ascii="Georgia" w:hAnsi="Georgia" w:cs="Arial"/>
        </w:rPr>
        <w:t>,</w:t>
      </w:r>
      <w:r w:rsidRPr="00DC04A7">
        <w:rPr>
          <w:rFonts w:ascii="Georgia" w:hAnsi="Georgia" w:cs="Arial"/>
        </w:rPr>
        <w:t xml:space="preserve"> </w:t>
      </w:r>
      <w:r w:rsidR="00F4071C" w:rsidRPr="00DC04A7">
        <w:rPr>
          <w:rFonts w:ascii="Georgia" w:hAnsi="Georgia" w:cs="Arial"/>
        </w:rPr>
        <w:t>correspond</w:t>
      </w:r>
      <w:r w:rsidR="001D09A0" w:rsidRPr="00DC04A7">
        <w:rPr>
          <w:rFonts w:ascii="Georgia" w:hAnsi="Georgia" w:cs="Arial"/>
        </w:rPr>
        <w:t xml:space="preserve"> to</w:t>
      </w:r>
      <w:r w:rsidRPr="00DC04A7">
        <w:rPr>
          <w:rFonts w:ascii="Georgia" w:hAnsi="Georgia" w:cs="Arial"/>
        </w:rPr>
        <w:t xml:space="preserve"> two distinct </w:t>
      </w:r>
      <w:proofErr w:type="spellStart"/>
      <w:r w:rsidRPr="00DC04A7">
        <w:rPr>
          <w:rFonts w:ascii="Georgia" w:hAnsi="Georgia" w:cs="Arial"/>
        </w:rPr>
        <w:t>sub</w:t>
      </w:r>
      <w:ins w:id="106" w:author="" w:date="2012-06-16T10:31:00Z">
        <w:r w:rsidR="00A10E1C">
          <w:rPr>
            <w:rFonts w:ascii="Georgia" w:hAnsi="Georgia" w:cs="Arial"/>
          </w:rPr>
          <w:t>cl</w:t>
        </w:r>
      </w:ins>
      <w:del w:id="107" w:author="" w:date="2012-06-16T10:31:00Z">
        <w:r w:rsidRPr="00DC04A7" w:rsidDel="00A10E1C">
          <w:rPr>
            <w:rFonts w:ascii="Georgia" w:hAnsi="Georgia" w:cs="Arial"/>
          </w:rPr>
          <w:delText>lc</w:delText>
        </w:r>
      </w:del>
      <w:r w:rsidRPr="00DC04A7">
        <w:rPr>
          <w:rFonts w:ascii="Georgia" w:hAnsi="Georgia" w:cs="Arial"/>
        </w:rPr>
        <w:t>ades</w:t>
      </w:r>
      <w:proofErr w:type="spellEnd"/>
      <w:r w:rsidRPr="00DC04A7">
        <w:rPr>
          <w:rFonts w:ascii="Georgia" w:hAnsi="Georgia" w:cs="Arial"/>
        </w:rPr>
        <w:t xml:space="preserve"> of a single </w:t>
      </w:r>
      <w:proofErr w:type="spellStart"/>
      <w:r w:rsidRPr="00DC04A7">
        <w:rPr>
          <w:rFonts w:ascii="Georgia" w:hAnsi="Georgia" w:cs="Arial"/>
        </w:rPr>
        <w:t>myb</w:t>
      </w:r>
      <w:proofErr w:type="spellEnd"/>
      <w:r w:rsidRPr="00DC04A7">
        <w:rPr>
          <w:rFonts w:ascii="Georgia" w:hAnsi="Georgia" w:cs="Arial"/>
        </w:rPr>
        <w:t xml:space="preserve"> gene family</w:t>
      </w:r>
      <w:r w:rsidR="001D09A0" w:rsidRPr="00DC04A7">
        <w:rPr>
          <w:rFonts w:ascii="Georgia" w:hAnsi="Georgia" w:cs="Arial"/>
        </w:rPr>
        <w:t>, a member of which was previously associated with phosphate signaling [</w:t>
      </w:r>
      <w:r w:rsidR="001D09A0" w:rsidRPr="00DC04A7">
        <w:rPr>
          <w:rFonts w:ascii="Georgia" w:hAnsi="Georgia" w:cs="Arial"/>
          <w:highlight w:val="yellow"/>
        </w:rPr>
        <w:t>Liu 2009</w:t>
      </w:r>
      <w:r w:rsidR="001D09A0" w:rsidRPr="00DC04A7">
        <w:rPr>
          <w:rFonts w:ascii="Georgia" w:hAnsi="Georgia" w:cs="Arial"/>
        </w:rPr>
        <w:t>]</w:t>
      </w:r>
      <w:r w:rsidRPr="00DC04A7">
        <w:rPr>
          <w:rFonts w:ascii="Georgia" w:hAnsi="Georgia" w:cs="Arial"/>
        </w:rPr>
        <w:t xml:space="preserve"> (</w:t>
      </w:r>
      <w:r w:rsidRPr="00DC04A7">
        <w:rPr>
          <w:rFonts w:ascii="Georgia" w:hAnsi="Georgia" w:cs="Arial"/>
          <w:highlight w:val="yellow"/>
        </w:rPr>
        <w:t>Fig. XA</w:t>
      </w:r>
      <w:r w:rsidR="001D09A0" w:rsidRPr="00DC04A7">
        <w:rPr>
          <w:rFonts w:ascii="Georgia" w:hAnsi="Georgia" w:cs="Arial"/>
        </w:rPr>
        <w:t>).  This unexpected finding</w:t>
      </w:r>
      <w:r w:rsidR="0027600E" w:rsidRPr="00DC04A7">
        <w:rPr>
          <w:rFonts w:ascii="Georgia" w:hAnsi="Georgia" w:cs="Arial"/>
        </w:rPr>
        <w:t xml:space="preserve"> </w:t>
      </w:r>
      <w:r w:rsidR="008D61B6">
        <w:rPr>
          <w:rFonts w:ascii="Georgia" w:hAnsi="Georgia" w:cs="Arial"/>
        </w:rPr>
        <w:t>suggests</w:t>
      </w:r>
      <w:r w:rsidR="001D09A0" w:rsidRPr="00DC04A7">
        <w:rPr>
          <w:rFonts w:ascii="Georgia" w:hAnsi="Georgia" w:cs="Arial"/>
        </w:rPr>
        <w:t xml:space="preserve"> biological relevance </w:t>
      </w:r>
      <w:r w:rsidR="00530AAA">
        <w:rPr>
          <w:rFonts w:ascii="Georgia" w:hAnsi="Georgia" w:cs="Arial"/>
        </w:rPr>
        <w:t>in nitrogen signaling, supported by</w:t>
      </w:r>
      <w:r w:rsidR="001D09A0" w:rsidRPr="00DC04A7">
        <w:rPr>
          <w:rFonts w:ascii="Georgia" w:hAnsi="Georgia" w:cs="Arial"/>
        </w:rPr>
        <w:t xml:space="preserve"> preliminary perturbation studies detailed below.</w:t>
      </w:r>
    </w:p>
    <w:p w:rsidR="00195982" w:rsidRPr="00DC04A7" w:rsidRDefault="002628BF" w:rsidP="00065265">
      <w:pPr>
        <w:spacing w:after="0"/>
        <w:ind w:right="-274" w:firstLine="720"/>
        <w:rPr>
          <w:rFonts w:ascii="Georgia" w:hAnsi="Georgia" w:cs="Arial"/>
        </w:rPr>
      </w:pPr>
      <w:r w:rsidRPr="00DC04A7">
        <w:rPr>
          <w:rFonts w:ascii="Georgia" w:hAnsi="Georgia" w:cs="Arial"/>
          <w:b/>
        </w:rPr>
        <w:t>“</w:t>
      </w:r>
      <w:proofErr w:type="spellStart"/>
      <w:r w:rsidRPr="00DC04A7">
        <w:rPr>
          <w:rFonts w:ascii="Georgia" w:hAnsi="Georgia" w:cs="Arial"/>
          <w:b/>
        </w:rPr>
        <w:t>NetWalk</w:t>
      </w:r>
      <w:proofErr w:type="spellEnd"/>
      <w:r w:rsidRPr="00DC04A7">
        <w:rPr>
          <w:rFonts w:ascii="Georgia" w:hAnsi="Georgia" w:cs="Arial"/>
          <w:b/>
        </w:rPr>
        <w:t xml:space="preserve">”: </w:t>
      </w:r>
      <w:r w:rsidR="00195982" w:rsidRPr="00DC04A7">
        <w:rPr>
          <w:rFonts w:ascii="Georgia" w:hAnsi="Georgia" w:cs="Arial"/>
          <w:b/>
        </w:rPr>
        <w:t>Generation of TF</w:t>
      </w:r>
      <w:r w:rsidR="00195982" w:rsidRPr="00DC04A7">
        <w:rPr>
          <w:rFonts w:ascii="Georgia" w:hAnsi="Georgia" w:cs="Arial"/>
          <w:b/>
        </w:rPr>
        <w:sym w:font="Wingdings" w:char="F0E0"/>
      </w:r>
      <w:r w:rsidR="007A5E84">
        <w:rPr>
          <w:rFonts w:ascii="Georgia" w:hAnsi="Georgia" w:cs="Arial"/>
          <w:b/>
        </w:rPr>
        <w:t xml:space="preserve">network </w:t>
      </w:r>
      <w:r w:rsidR="00195982" w:rsidRPr="00DC04A7">
        <w:rPr>
          <w:rFonts w:ascii="Georgia" w:hAnsi="Georgia" w:cs="Arial"/>
          <w:b/>
        </w:rPr>
        <w:t xml:space="preserve">target </w:t>
      </w:r>
      <w:r w:rsidR="007A5E84">
        <w:rPr>
          <w:rFonts w:ascii="Georgia" w:hAnsi="Georgia" w:cs="Arial"/>
          <w:b/>
        </w:rPr>
        <w:t xml:space="preserve">data using </w:t>
      </w:r>
      <w:r w:rsidR="004715BC" w:rsidRPr="00DC04A7">
        <w:rPr>
          <w:rFonts w:ascii="Georgia" w:hAnsi="Georgia" w:cs="Arial"/>
          <w:b/>
        </w:rPr>
        <w:t xml:space="preserve">transient </w:t>
      </w:r>
      <w:r w:rsidR="00195982" w:rsidRPr="00DC04A7">
        <w:rPr>
          <w:rFonts w:ascii="Georgia" w:hAnsi="Georgia" w:cs="Arial"/>
          <w:b/>
        </w:rPr>
        <w:t xml:space="preserve">TF perturbation. </w:t>
      </w:r>
      <w:r w:rsidR="003D692C" w:rsidRPr="00DC04A7">
        <w:rPr>
          <w:rFonts w:ascii="Georgia" w:hAnsi="Georgia" w:cs="Arial"/>
          <w:b/>
        </w:rPr>
        <w:t xml:space="preserve"> </w:t>
      </w:r>
      <w:r w:rsidR="007A5908">
        <w:rPr>
          <w:rFonts w:ascii="Georgia" w:hAnsi="Georgia" w:cs="Arial"/>
        </w:rPr>
        <w:t>To identify network targets of a TF</w:t>
      </w:r>
      <w:r w:rsidR="002C3897">
        <w:rPr>
          <w:rFonts w:ascii="Georgia" w:hAnsi="Georgia" w:cs="Arial"/>
        </w:rPr>
        <w:t xml:space="preserve"> genome-wide</w:t>
      </w:r>
      <w:r w:rsidR="007A5908">
        <w:rPr>
          <w:rFonts w:ascii="Georgia" w:hAnsi="Georgia" w:cs="Arial"/>
        </w:rPr>
        <w:t xml:space="preserve">, we will use the transient </w:t>
      </w:r>
      <w:del w:id="108" w:author="" w:date="2012-06-16T10:41:00Z">
        <w:r w:rsidR="001A4D37" w:rsidRPr="00DC04A7" w:rsidDel="00DD0C7E">
          <w:rPr>
            <w:rFonts w:ascii="Georgia" w:hAnsi="Georgia" w:cs="Arial"/>
          </w:rPr>
          <w:delText>“NetWalk</w:delText>
        </w:r>
      </w:del>
      <w:ins w:id="109" w:author="" w:date="2012-06-16T10:42:00Z">
        <w:r w:rsidR="00DD0C7E">
          <w:rPr>
            <w:rFonts w:ascii="Georgia" w:hAnsi="Georgia" w:cs="Arial"/>
          </w:rPr>
          <w:t xml:space="preserve"> [Gloria: we want </w:t>
        </w:r>
        <w:proofErr w:type="spellStart"/>
        <w:r w:rsidR="00DD0C7E">
          <w:rPr>
            <w:rFonts w:ascii="Georgia" w:hAnsi="Georgia" w:cs="Arial"/>
          </w:rPr>
          <w:t>NetWalk</w:t>
        </w:r>
        <w:proofErr w:type="spellEnd"/>
        <w:r w:rsidR="00DD0C7E">
          <w:rPr>
            <w:rFonts w:ascii="Georgia" w:hAnsi="Georgia" w:cs="Arial"/>
          </w:rPr>
          <w:t xml:space="preserve"> to be new otherwise reviewers will say there isn’t anything new]</w:t>
        </w:r>
      </w:ins>
      <w:del w:id="110" w:author="" w:date="2012-06-16T10:41:00Z">
        <w:r w:rsidR="001A4D37" w:rsidRPr="00DC04A7" w:rsidDel="00DD0C7E">
          <w:rPr>
            <w:rFonts w:ascii="Georgia" w:hAnsi="Georgia" w:cs="Arial"/>
          </w:rPr>
          <w:delText>”</w:delText>
        </w:r>
      </w:del>
      <w:r w:rsidR="001A4D37" w:rsidRPr="00DC04A7">
        <w:rPr>
          <w:rFonts w:ascii="Georgia" w:hAnsi="Georgia" w:cs="Arial"/>
        </w:rPr>
        <w:t xml:space="preserve"> </w:t>
      </w:r>
      <w:r w:rsidR="007A5908" w:rsidRPr="002C3897">
        <w:rPr>
          <w:rFonts w:ascii="Georgia" w:hAnsi="Georgia" w:cs="Arial"/>
        </w:rPr>
        <w:t>system</w:t>
      </w:r>
      <w:r w:rsidR="001A4D37" w:rsidRPr="002C3897">
        <w:rPr>
          <w:rFonts w:ascii="Georgia" w:hAnsi="Georgia" w:cs="Arial"/>
        </w:rPr>
        <w:t xml:space="preserve"> described more fully in Progress </w:t>
      </w:r>
      <w:r w:rsidR="007A5908" w:rsidRPr="002C3897">
        <w:rPr>
          <w:rFonts w:ascii="Georgia" w:hAnsi="Georgia" w:cs="Arial"/>
        </w:rPr>
        <w:t>(</w:t>
      </w:r>
      <w:r w:rsidR="001A4D37" w:rsidRPr="002C3897">
        <w:rPr>
          <w:rFonts w:ascii="Georgia" w:hAnsi="Georgia" w:cs="Arial"/>
        </w:rPr>
        <w:t>Prior Aim2A</w:t>
      </w:r>
      <w:r w:rsidR="007A5908" w:rsidRPr="002C3897">
        <w:rPr>
          <w:rFonts w:ascii="Georgia" w:hAnsi="Georgia" w:cs="Arial"/>
        </w:rPr>
        <w:t>)</w:t>
      </w:r>
      <w:r w:rsidR="001A4D37" w:rsidRPr="002C3897">
        <w:rPr>
          <w:rFonts w:ascii="Georgia" w:hAnsi="Georgia" w:cs="Arial"/>
        </w:rPr>
        <w:t xml:space="preserve"> and in </w:t>
      </w:r>
      <w:r w:rsidR="007A5908">
        <w:rPr>
          <w:rFonts w:ascii="Georgia" w:hAnsi="Georgia" w:cs="Arial"/>
          <w:highlight w:val="yellow"/>
        </w:rPr>
        <w:t>[</w:t>
      </w:r>
      <w:proofErr w:type="spellStart"/>
      <w:r w:rsidR="001A4D37" w:rsidRPr="00DC04A7">
        <w:rPr>
          <w:rFonts w:ascii="Georgia" w:hAnsi="Georgia" w:cs="Arial"/>
          <w:highlight w:val="yellow"/>
        </w:rPr>
        <w:t>Bargmann</w:t>
      </w:r>
      <w:proofErr w:type="spellEnd"/>
      <w:r w:rsidR="001A4D37" w:rsidRPr="00DC04A7">
        <w:rPr>
          <w:rFonts w:ascii="Georgia" w:hAnsi="Georgia" w:cs="Arial"/>
          <w:highlight w:val="yellow"/>
        </w:rPr>
        <w:t xml:space="preserve"> et al 2012.</w:t>
      </w:r>
      <w:r w:rsidR="002C3897">
        <w:rPr>
          <w:rFonts w:ascii="Georgia" w:hAnsi="Georgia" w:cs="Arial"/>
        </w:rPr>
        <w:t>]</w:t>
      </w:r>
      <w:r w:rsidR="001A4D37" w:rsidRPr="00DC04A7">
        <w:rPr>
          <w:rFonts w:ascii="Georgia" w:hAnsi="Georgia" w:cs="Arial"/>
        </w:rPr>
        <w:t xml:space="preserve"> </w:t>
      </w:r>
      <w:r w:rsidR="003D692C" w:rsidRPr="00DC04A7">
        <w:rPr>
          <w:rFonts w:ascii="Georgia" w:hAnsi="Georgia" w:cs="Arial"/>
        </w:rPr>
        <w:t>Briefly</w:t>
      </w:r>
      <w:r w:rsidR="00195982" w:rsidRPr="00DC04A7">
        <w:rPr>
          <w:rFonts w:ascii="Georgia" w:hAnsi="Georgia" w:cs="Arial"/>
        </w:rPr>
        <w:t xml:space="preserve">, </w:t>
      </w:r>
      <w:r w:rsidR="002C3897">
        <w:rPr>
          <w:rFonts w:ascii="Georgia" w:hAnsi="Georgia" w:cs="Arial"/>
        </w:rPr>
        <w:t>“</w:t>
      </w:r>
      <w:proofErr w:type="spellStart"/>
      <w:r w:rsidR="002C3897">
        <w:rPr>
          <w:rFonts w:ascii="Georgia" w:hAnsi="Georgia" w:cs="Arial"/>
        </w:rPr>
        <w:t>NetWalk</w:t>
      </w:r>
      <w:proofErr w:type="spellEnd"/>
      <w:r w:rsidR="002C3897">
        <w:rPr>
          <w:rFonts w:ascii="Georgia" w:hAnsi="Georgia" w:cs="Arial"/>
        </w:rPr>
        <w:t>” consists of the</w:t>
      </w:r>
      <w:r w:rsidR="00195982" w:rsidRPr="00DC04A7">
        <w:rPr>
          <w:rFonts w:ascii="Georgia" w:hAnsi="Georgia" w:cs="Arial"/>
        </w:rPr>
        <w:t xml:space="preserve"> following components; </w:t>
      </w:r>
      <w:proofErr w:type="spellStart"/>
      <w:r w:rsidR="00195982" w:rsidRPr="00DC04A7">
        <w:rPr>
          <w:rFonts w:ascii="Georgia" w:hAnsi="Georgia" w:cs="Arial"/>
        </w:rPr>
        <w:t>i</w:t>
      </w:r>
      <w:proofErr w:type="spellEnd"/>
      <w:r w:rsidR="00195982" w:rsidRPr="00DC04A7">
        <w:rPr>
          <w:rFonts w:ascii="Georgia" w:hAnsi="Georgia" w:cs="Arial"/>
        </w:rPr>
        <w:t>) transient expression of a 35S</w:t>
      </w:r>
      <w:proofErr w:type="gramStart"/>
      <w:r w:rsidR="00195982" w:rsidRPr="00DC04A7">
        <w:rPr>
          <w:rFonts w:ascii="Georgia" w:hAnsi="Georgia" w:cs="Arial"/>
        </w:rPr>
        <w:t>::</w:t>
      </w:r>
      <w:proofErr w:type="gramEnd"/>
      <w:r w:rsidR="00195982" w:rsidRPr="00DC04A7">
        <w:rPr>
          <w:rFonts w:ascii="Georgia" w:hAnsi="Georgia" w:cs="Arial"/>
        </w:rPr>
        <w:t xml:space="preserve">GR-TF fusion in protoplasts (the vector expresses RFP as transfection control allowing FACS sorting of the transfected cells), ii) use of an inducible dexamethasone (DEX) system to artificially control the timing of the translocation of the TF into the nucleus, iii) use of the translation inhibitor </w:t>
      </w:r>
      <w:proofErr w:type="spellStart"/>
      <w:r w:rsidR="00195982" w:rsidRPr="00DC04A7">
        <w:rPr>
          <w:rFonts w:ascii="Georgia" w:hAnsi="Georgia" w:cs="Arial"/>
        </w:rPr>
        <w:t>cycloheximide</w:t>
      </w:r>
      <w:proofErr w:type="spellEnd"/>
      <w:r w:rsidR="00195982" w:rsidRPr="00DC04A7">
        <w:rPr>
          <w:rFonts w:ascii="Georgia" w:hAnsi="Georgia" w:cs="Arial"/>
        </w:rPr>
        <w:t xml:space="preserve"> (CHX), to ide</w:t>
      </w:r>
      <w:r w:rsidR="001A4D37" w:rsidRPr="00DC04A7">
        <w:rPr>
          <w:rFonts w:ascii="Georgia" w:hAnsi="Georgia" w:cs="Arial"/>
        </w:rPr>
        <w:t>ntify primary targets of the TF.</w:t>
      </w:r>
      <w:r w:rsidR="00065265">
        <w:rPr>
          <w:rFonts w:ascii="Georgia" w:hAnsi="Georgia" w:cs="Arial"/>
        </w:rPr>
        <w:t xml:space="preserve">  </w:t>
      </w:r>
      <w:r w:rsidR="001A4D37" w:rsidRPr="00DC04A7">
        <w:rPr>
          <w:rFonts w:ascii="Georgia" w:hAnsi="Georgia" w:cs="Arial"/>
        </w:rPr>
        <w:t xml:space="preserve">This approach is an adaptation of the original DEX-induction technique </w:t>
      </w:r>
      <w:r w:rsidR="00923408" w:rsidRPr="00DC04A7">
        <w:rPr>
          <w:rFonts w:ascii="Georgia" w:hAnsi="Georgia" w:cs="Arial"/>
          <w:highlight w:val="yellow"/>
        </w:rPr>
        <w:fldChar w:fldCharType="begin">
          <w:fldData xml:space="preserve">PEVuZE5vdGU+PENpdGU+PEF1dGhvcj5TYWJsb3dza2k8L0F1dGhvcj48WWVhcj4xOTk4PC9ZZWFy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</w:fldData>
        </w:fldChar>
      </w:r>
      <w:r w:rsidR="001A4D37" w:rsidRPr="00DC04A7">
        <w:rPr>
          <w:rFonts w:ascii="Georgia" w:hAnsi="Georgia" w:cs="Arial"/>
          <w:highlight w:val="yellow"/>
        </w:rPr>
        <w:instrText xml:space="preserve"> ADDIN EN.CITE </w:instrText>
      </w:r>
      <w:r w:rsidR="00923408" w:rsidRPr="00DC04A7">
        <w:rPr>
          <w:rFonts w:ascii="Georgia" w:hAnsi="Georgia" w:cs="Arial"/>
          <w:highlight w:val="yellow"/>
        </w:rPr>
        <w:fldChar w:fldCharType="begin">
          <w:fldData xml:space="preserve">PEVuZE5vdGU+PENpdGU+PEF1dGhvcj5TYWJsb3dza2k8L0F1dGhvcj48WWVhcj4xOTk4PC9ZZWFy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</w:fldData>
        </w:fldChar>
      </w:r>
      <w:r w:rsidR="001A4D37" w:rsidRPr="00DC04A7">
        <w:rPr>
          <w:rFonts w:ascii="Georgia" w:hAnsi="Georgia" w:cs="Arial"/>
          <w:highlight w:val="yellow"/>
        </w:rPr>
        <w:instrText xml:space="preserve"> ADDIN EN.CITE.DATA </w:instrText>
      </w:r>
      <w:r w:rsidR="00887C8D" w:rsidRPr="00923408">
        <w:rPr>
          <w:rFonts w:ascii="Georgia" w:hAnsi="Georgia" w:cs="Arial"/>
          <w:highlight w:val="yellow"/>
        </w:rPr>
      </w:r>
      <w:r w:rsidR="00923408" w:rsidRPr="00DC04A7">
        <w:rPr>
          <w:rFonts w:ascii="Georgia" w:hAnsi="Georgia" w:cs="Arial"/>
          <w:highlight w:val="yellow"/>
        </w:rPr>
        <w:fldChar w:fldCharType="end"/>
      </w:r>
      <w:r w:rsidR="00887C8D" w:rsidRPr="00923408">
        <w:rPr>
          <w:rFonts w:ascii="Georgia" w:hAnsi="Georgia" w:cs="Arial"/>
          <w:highlight w:val="yellow"/>
        </w:rPr>
      </w:r>
      <w:r w:rsidR="00923408" w:rsidRPr="00DC04A7">
        <w:rPr>
          <w:rFonts w:ascii="Georgia" w:hAnsi="Georgia" w:cs="Arial"/>
          <w:highlight w:val="yellow"/>
        </w:rPr>
        <w:fldChar w:fldCharType="separate"/>
      </w:r>
      <w:r w:rsidR="001A4D37" w:rsidRPr="00DC04A7">
        <w:rPr>
          <w:rFonts w:ascii="Georgia" w:hAnsi="Georgia" w:cs="Arial"/>
          <w:noProof/>
          <w:highlight w:val="yellow"/>
        </w:rPr>
        <w:t>[ Sablowski, 1998.]</w:t>
      </w:r>
      <w:r w:rsidR="00923408" w:rsidRPr="00DC04A7">
        <w:rPr>
          <w:rFonts w:ascii="Georgia" w:hAnsi="Georgia" w:cs="Arial"/>
          <w:highlight w:val="yellow"/>
        </w:rPr>
        <w:fldChar w:fldCharType="end"/>
      </w:r>
      <w:r w:rsidR="001A4D37" w:rsidRPr="00DC04A7">
        <w:rPr>
          <w:rFonts w:ascii="Georgia" w:hAnsi="Georgia" w:cs="Arial"/>
        </w:rPr>
        <w:t xml:space="preserve"> </w:t>
      </w:r>
      <w:proofErr w:type="gramStart"/>
      <w:r w:rsidR="001A4D37" w:rsidRPr="00DC04A7">
        <w:rPr>
          <w:rFonts w:ascii="Georgia" w:hAnsi="Georgia" w:cs="Arial"/>
        </w:rPr>
        <w:t>combined</w:t>
      </w:r>
      <w:proofErr w:type="gramEnd"/>
      <w:r w:rsidR="001A4D37" w:rsidRPr="00DC04A7">
        <w:rPr>
          <w:rFonts w:ascii="Georgia" w:hAnsi="Georgia" w:cs="Arial"/>
        </w:rPr>
        <w:t xml:space="preserve"> with </w:t>
      </w:r>
      <w:proofErr w:type="spellStart"/>
      <w:r w:rsidR="001A4D37" w:rsidRPr="00DC04A7">
        <w:rPr>
          <w:rFonts w:ascii="Georgia" w:hAnsi="Georgia" w:cs="Arial"/>
        </w:rPr>
        <w:t>transcriptome</w:t>
      </w:r>
      <w:proofErr w:type="spellEnd"/>
      <w:r w:rsidR="001A4D37" w:rsidRPr="00DC04A7">
        <w:rPr>
          <w:rFonts w:ascii="Georgia" w:hAnsi="Georgia" w:cs="Arial"/>
        </w:rPr>
        <w:t xml:space="preserve"> analysis as described in </w:t>
      </w:r>
      <w:r w:rsidR="00923408" w:rsidRPr="00DC04A7">
        <w:rPr>
          <w:rFonts w:ascii="Georgia" w:hAnsi="Georgia" w:cs="Arial"/>
          <w:highlight w:val="yellow"/>
        </w:rPr>
        <w:fldChar w:fldCharType="begin">
          <w:fldData xml:space="preserve">PEVuZE5vdGU+PENpdGU+PEF1dGhvcj5XYW5nPC9BdXRob3I+PFllYXI+MjAwNjwvWWVhcj48UmVj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</w:fldData>
        </w:fldChar>
      </w:r>
      <w:r w:rsidR="001A4D37" w:rsidRPr="00DC04A7">
        <w:rPr>
          <w:rFonts w:ascii="Georgia" w:hAnsi="Georgia" w:cs="Arial"/>
          <w:highlight w:val="yellow"/>
        </w:rPr>
        <w:instrText xml:space="preserve"> ADDIN EN.CITE </w:instrText>
      </w:r>
      <w:r w:rsidR="00923408" w:rsidRPr="00DC04A7">
        <w:rPr>
          <w:rFonts w:ascii="Georgia" w:hAnsi="Georgia" w:cs="Arial"/>
          <w:highlight w:val="yellow"/>
        </w:rPr>
        <w:fldChar w:fldCharType="begin">
          <w:fldData xml:space="preserve">PEVuZE5vdGU+PENpdGU+PEF1dGhvcj5XYW5nPC9BdXRob3I+PFllYXI+MjAwNjwvWWVhcj48UmVj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</w:fldData>
        </w:fldChar>
      </w:r>
      <w:r w:rsidR="001A4D37" w:rsidRPr="00DC04A7">
        <w:rPr>
          <w:rFonts w:ascii="Georgia" w:hAnsi="Georgia" w:cs="Arial"/>
          <w:highlight w:val="yellow"/>
        </w:rPr>
        <w:instrText xml:space="preserve"> ADDIN EN.CITE.DATA </w:instrText>
      </w:r>
      <w:r w:rsidR="00887C8D" w:rsidRPr="00923408">
        <w:rPr>
          <w:rFonts w:ascii="Georgia" w:hAnsi="Georgia" w:cs="Arial"/>
          <w:highlight w:val="yellow"/>
        </w:rPr>
      </w:r>
      <w:r w:rsidR="00923408" w:rsidRPr="00DC04A7">
        <w:rPr>
          <w:rFonts w:ascii="Georgia" w:hAnsi="Georgia" w:cs="Arial"/>
          <w:highlight w:val="yellow"/>
        </w:rPr>
        <w:fldChar w:fldCharType="end"/>
      </w:r>
      <w:r w:rsidR="00887C8D" w:rsidRPr="00923408">
        <w:rPr>
          <w:rFonts w:ascii="Georgia" w:hAnsi="Georgia" w:cs="Arial"/>
          <w:highlight w:val="yellow"/>
        </w:rPr>
      </w:r>
      <w:r w:rsidR="00923408" w:rsidRPr="00DC04A7">
        <w:rPr>
          <w:rFonts w:ascii="Georgia" w:hAnsi="Georgia" w:cs="Arial"/>
          <w:highlight w:val="yellow"/>
        </w:rPr>
        <w:fldChar w:fldCharType="separate"/>
      </w:r>
      <w:r w:rsidR="001A4D37" w:rsidRPr="00DC04A7">
        <w:rPr>
          <w:rFonts w:ascii="Georgia" w:hAnsi="Georgia" w:cs="Arial"/>
          <w:noProof/>
          <w:highlight w:val="yellow"/>
        </w:rPr>
        <w:t>[ Hanson, 2008]</w:t>
      </w:r>
      <w:r w:rsidR="00923408" w:rsidRPr="00DC04A7">
        <w:rPr>
          <w:rFonts w:ascii="Georgia" w:hAnsi="Georgia" w:cs="Arial"/>
          <w:highlight w:val="yellow"/>
        </w:rPr>
        <w:fldChar w:fldCharType="end"/>
      </w:r>
      <w:r w:rsidR="001A4D37" w:rsidRPr="00DC04A7">
        <w:rPr>
          <w:rFonts w:ascii="Georgia" w:hAnsi="Georgia" w:cs="Arial"/>
        </w:rPr>
        <w:t xml:space="preserve"> </w:t>
      </w:r>
      <w:r w:rsidR="001A4D37" w:rsidRPr="00DC04A7">
        <w:rPr>
          <w:rFonts w:ascii="Georgia" w:hAnsi="Georgia" w:cs="Arial"/>
          <w:highlight w:val="yellow"/>
        </w:rPr>
        <w:t>[</w:t>
      </w:r>
      <w:r w:rsidR="001A4D37" w:rsidRPr="00DC04A7">
        <w:rPr>
          <w:rFonts w:ascii="Georgia" w:hAnsi="Georgia" w:cs="Arial"/>
          <w:noProof/>
          <w:highlight w:val="yellow"/>
        </w:rPr>
        <w:t>Wang, 2006.</w:t>
      </w:r>
      <w:r w:rsidR="001A4D37" w:rsidRPr="00DC04A7">
        <w:rPr>
          <w:rFonts w:ascii="Georgia" w:hAnsi="Georgia" w:cs="Arial"/>
          <w:noProof/>
        </w:rPr>
        <w:t xml:space="preserve">].  In addition, we push the DEX-concept further, using N-treatments to precondition cells </w:t>
      </w:r>
      <w:r w:rsidR="001A4D37" w:rsidRPr="00DC04A7">
        <w:rPr>
          <w:rFonts w:ascii="Georgia" w:hAnsi="Georgia" w:cs="Arial"/>
        </w:rPr>
        <w:t>to allow N-regulated post-translational modification</w:t>
      </w:r>
      <w:r w:rsidR="00412B4E">
        <w:rPr>
          <w:rFonts w:ascii="Georgia" w:hAnsi="Georgia" w:cs="Arial"/>
        </w:rPr>
        <w:t>,</w:t>
      </w:r>
      <w:r w:rsidR="001A4D37" w:rsidRPr="00DC04A7">
        <w:rPr>
          <w:rFonts w:ascii="Georgia" w:hAnsi="Georgia" w:cs="Arial"/>
        </w:rPr>
        <w:t xml:space="preserve"> as well as N-regulated transcriptional activation of cofactors</w:t>
      </w:r>
      <w:r w:rsidR="001A4D37" w:rsidRPr="00DC04A7">
        <w:rPr>
          <w:rFonts w:ascii="Georgia" w:hAnsi="Georgia" w:cs="Arial"/>
          <w:noProof/>
        </w:rPr>
        <w:t xml:space="preserve">. </w:t>
      </w:r>
      <w:r w:rsidR="001A4D37" w:rsidRPr="00DC04A7">
        <w:rPr>
          <w:rFonts w:ascii="Georgia" w:hAnsi="Georgia" w:cs="Arial"/>
        </w:rPr>
        <w:t>This</w:t>
      </w:r>
      <w:r w:rsidR="003A1FC1" w:rsidRPr="00DC04A7">
        <w:rPr>
          <w:rFonts w:ascii="Georgia" w:hAnsi="Georgia" w:cs="Arial"/>
        </w:rPr>
        <w:t xml:space="preserve"> system overcomes the issue of TF redundancy encountered in reverse genetic approaches (see Aim 1D)</w:t>
      </w:r>
      <w:r w:rsidR="00412B4E">
        <w:rPr>
          <w:rFonts w:ascii="Georgia" w:hAnsi="Georgia" w:cs="Arial"/>
        </w:rPr>
        <w:t>.  In addition,</w:t>
      </w:r>
      <w:r w:rsidR="003A1FC1" w:rsidRPr="00DC04A7">
        <w:rPr>
          <w:rFonts w:ascii="Georgia" w:hAnsi="Georgia" w:cs="Arial"/>
        </w:rPr>
        <w:t xml:space="preserve"> the “inducible” </w:t>
      </w:r>
      <w:r w:rsidR="001A4D37" w:rsidRPr="00DC04A7">
        <w:rPr>
          <w:rFonts w:ascii="Georgia" w:hAnsi="Georgia" w:cs="Arial"/>
        </w:rPr>
        <w:t>nature of the system</w:t>
      </w:r>
      <w:r w:rsidR="003A1FC1" w:rsidRPr="00DC04A7">
        <w:rPr>
          <w:rFonts w:ascii="Georgia" w:hAnsi="Georgia" w:cs="Arial"/>
        </w:rPr>
        <w:t xml:space="preserve"> enables identification of direct TF targets, not possible in 35S</w:t>
      </w:r>
      <w:proofErr w:type="gramStart"/>
      <w:r w:rsidR="003A1FC1" w:rsidRPr="00DC04A7">
        <w:rPr>
          <w:rFonts w:ascii="Georgia" w:hAnsi="Georgia" w:cs="Arial"/>
        </w:rPr>
        <w:t>::</w:t>
      </w:r>
      <w:proofErr w:type="gramEnd"/>
      <w:r w:rsidR="003A1FC1" w:rsidRPr="00DC04A7">
        <w:rPr>
          <w:rFonts w:ascii="Georgia" w:hAnsi="Georgia" w:cs="Arial"/>
        </w:rPr>
        <w:t>TF transgenic plants (</w:t>
      </w:r>
      <w:r w:rsidR="00412B4E">
        <w:rPr>
          <w:rFonts w:ascii="Georgia" w:hAnsi="Georgia" w:cs="Arial"/>
        </w:rPr>
        <w:t>see discussion in Prior Aim2A).</w:t>
      </w:r>
      <w:r w:rsidR="003A1FC1" w:rsidRPr="00DC04A7">
        <w:rPr>
          <w:rFonts w:ascii="Georgia" w:hAnsi="Georgia" w:cs="Arial"/>
        </w:rPr>
        <w:t xml:space="preserve"> The TF</w:t>
      </w:r>
      <w:r w:rsidR="003A1FC1" w:rsidRPr="00DC04A7">
        <w:rPr>
          <w:rFonts w:ascii="Georgia" w:hAnsi="Georgia" w:cs="Arial"/>
        </w:rPr>
        <w:sym w:font="Wingdings" w:char="F0E0"/>
      </w:r>
      <w:r w:rsidR="003A1FC1" w:rsidRPr="00DC04A7">
        <w:rPr>
          <w:rFonts w:ascii="Georgia" w:hAnsi="Georgia" w:cs="Arial"/>
        </w:rPr>
        <w:t xml:space="preserve">target data from </w:t>
      </w:r>
      <w:proofErr w:type="spellStart"/>
      <w:r w:rsidR="003A1FC1" w:rsidRPr="00DC04A7">
        <w:rPr>
          <w:rFonts w:ascii="Georgia" w:hAnsi="Georgia" w:cs="Arial"/>
        </w:rPr>
        <w:t>transcriptome</w:t>
      </w:r>
      <w:proofErr w:type="spellEnd"/>
      <w:r w:rsidR="003A1FC1" w:rsidRPr="00DC04A7">
        <w:rPr>
          <w:rFonts w:ascii="Georgia" w:hAnsi="Georgia" w:cs="Arial"/>
        </w:rPr>
        <w:t xml:space="preserve"> analysis will be complementary to Chromatin-IP (</w:t>
      </w:r>
      <w:proofErr w:type="spellStart"/>
      <w:r w:rsidR="003A1FC1" w:rsidRPr="00DC04A7">
        <w:rPr>
          <w:rFonts w:ascii="Georgia" w:hAnsi="Georgia" w:cs="Arial"/>
        </w:rPr>
        <w:t>ChIP</w:t>
      </w:r>
      <w:proofErr w:type="spellEnd"/>
      <w:r w:rsidR="003A1FC1" w:rsidRPr="00DC04A7">
        <w:rPr>
          <w:rFonts w:ascii="Georgia" w:hAnsi="Georgia" w:cs="Arial"/>
        </w:rPr>
        <w:t xml:space="preserve">) </w:t>
      </w:r>
      <w:r w:rsidR="00412B4E">
        <w:rPr>
          <w:rFonts w:ascii="Georgia" w:hAnsi="Georgia" w:cs="Arial"/>
        </w:rPr>
        <w:t xml:space="preserve">data we collect </w:t>
      </w:r>
      <w:r w:rsidR="003A1FC1" w:rsidRPr="00DC04A7">
        <w:rPr>
          <w:rFonts w:ascii="Georgia" w:hAnsi="Georgia" w:cs="Arial"/>
        </w:rPr>
        <w:t>(</w:t>
      </w:r>
      <w:r w:rsidR="00412B4E">
        <w:rPr>
          <w:rFonts w:ascii="Georgia" w:hAnsi="Georgia" w:cs="Arial"/>
        </w:rPr>
        <w:t xml:space="preserve">in </w:t>
      </w:r>
      <w:r w:rsidR="003A1FC1" w:rsidRPr="00DC04A7">
        <w:rPr>
          <w:rFonts w:ascii="Georgia" w:hAnsi="Georgia" w:cs="Arial"/>
        </w:rPr>
        <w:t>Aim 1C) and has several advantages: (</w:t>
      </w:r>
      <w:proofErr w:type="spellStart"/>
      <w:r w:rsidR="003A1FC1" w:rsidRPr="00DC04A7">
        <w:rPr>
          <w:rFonts w:ascii="Georgia" w:hAnsi="Georgia" w:cs="Arial"/>
        </w:rPr>
        <w:t>i</w:t>
      </w:r>
      <w:proofErr w:type="spellEnd"/>
      <w:r w:rsidR="003A1FC1" w:rsidRPr="00DC04A7">
        <w:rPr>
          <w:rFonts w:ascii="Georgia" w:hAnsi="Georgia" w:cs="Arial"/>
        </w:rPr>
        <w:t xml:space="preserve">) </w:t>
      </w:r>
      <w:proofErr w:type="spellStart"/>
      <w:r w:rsidR="003A1FC1" w:rsidRPr="00DC04A7">
        <w:rPr>
          <w:rFonts w:ascii="Georgia" w:hAnsi="Georgia" w:cs="Arial"/>
        </w:rPr>
        <w:t>ChIP</w:t>
      </w:r>
      <w:proofErr w:type="spellEnd"/>
      <w:r w:rsidR="003A1FC1" w:rsidRPr="00DC04A7">
        <w:rPr>
          <w:rFonts w:ascii="Georgia" w:hAnsi="Georgia" w:cs="Arial"/>
        </w:rPr>
        <w:t xml:space="preserve"> (coupled with Chip-</w:t>
      </w:r>
      <w:proofErr w:type="spellStart"/>
      <w:r w:rsidR="003A1FC1" w:rsidRPr="00DC04A7">
        <w:rPr>
          <w:rFonts w:ascii="Georgia" w:hAnsi="Georgia" w:cs="Arial"/>
        </w:rPr>
        <w:t>Seq</w:t>
      </w:r>
      <w:proofErr w:type="spellEnd"/>
      <w:r w:rsidR="003A1FC1" w:rsidRPr="00DC04A7">
        <w:rPr>
          <w:rFonts w:ascii="Georgia" w:hAnsi="Georgia" w:cs="Arial"/>
        </w:rPr>
        <w:t>) can con</w:t>
      </w:r>
      <w:r w:rsidR="001A4D37" w:rsidRPr="00DC04A7">
        <w:rPr>
          <w:rFonts w:ascii="Georgia" w:hAnsi="Georgia" w:cs="Arial"/>
        </w:rPr>
        <w:t xml:space="preserve">firm </w:t>
      </w:r>
      <w:proofErr w:type="spellStart"/>
      <w:r w:rsidR="001A4D37" w:rsidRPr="00DC04A7">
        <w:rPr>
          <w:rFonts w:ascii="Georgia" w:hAnsi="Georgia" w:cs="Arial"/>
        </w:rPr>
        <w:t>protein</w:t>
      </w:r>
      <w:proofErr w:type="gramStart"/>
      <w:r w:rsidR="001A4D37" w:rsidRPr="00DC04A7">
        <w:rPr>
          <w:rFonts w:ascii="Georgia" w:hAnsi="Georgia" w:cs="Arial"/>
        </w:rPr>
        <w:t>:DNA</w:t>
      </w:r>
      <w:proofErr w:type="spellEnd"/>
      <w:proofErr w:type="gramEnd"/>
      <w:r w:rsidR="001A4D37" w:rsidRPr="00DC04A7">
        <w:rPr>
          <w:rFonts w:ascii="Georgia" w:hAnsi="Georgia" w:cs="Arial"/>
        </w:rPr>
        <w:t xml:space="preserve"> binding, but it</w:t>
      </w:r>
      <w:r w:rsidR="003A1FC1" w:rsidRPr="00DC04A7">
        <w:rPr>
          <w:rFonts w:ascii="Georgia" w:hAnsi="Georgia" w:cs="Arial"/>
        </w:rPr>
        <w:t xml:space="preserve"> does not guarantee functional regulation </w:t>
      </w:r>
      <w:r w:rsidR="003A1FC1" w:rsidRPr="00DC04A7">
        <w:rPr>
          <w:rFonts w:ascii="Georgia" w:hAnsi="Georgia" w:cs="Arial"/>
          <w:highlight w:val="yellow"/>
        </w:rPr>
        <w:t>[</w:t>
      </w:r>
      <w:proofErr w:type="spellStart"/>
      <w:r w:rsidR="003A1FC1" w:rsidRPr="00DC04A7">
        <w:rPr>
          <w:rFonts w:ascii="Georgia" w:hAnsi="Georgia" w:cs="Arial"/>
          <w:highlight w:val="yellow"/>
        </w:rPr>
        <w:t>Eilers</w:t>
      </w:r>
      <w:proofErr w:type="spellEnd"/>
      <w:r w:rsidR="003A1FC1" w:rsidRPr="00DC04A7">
        <w:rPr>
          <w:rFonts w:ascii="Georgia" w:hAnsi="Georgia" w:cs="Arial"/>
          <w:highlight w:val="yellow"/>
        </w:rPr>
        <w:t xml:space="preserve"> </w:t>
      </w:r>
      <w:r w:rsidR="003A1FC1" w:rsidRPr="00DC04A7">
        <w:rPr>
          <w:rFonts w:ascii="Georgia" w:eastAsiaTheme="minorEastAsia" w:hAnsi="Georgia" w:cs="Arial"/>
          <w:color w:val="262800"/>
          <w:highlight w:val="yellow"/>
        </w:rPr>
        <w:t>2008]</w:t>
      </w:r>
      <w:r w:rsidR="003A1FC1" w:rsidRPr="00DC04A7">
        <w:rPr>
          <w:rFonts w:ascii="Georgia" w:hAnsi="Georgia" w:cs="Arial"/>
        </w:rPr>
        <w:t xml:space="preserve">, and (ii) </w:t>
      </w:r>
      <w:proofErr w:type="spellStart"/>
      <w:r w:rsidR="003A1FC1" w:rsidRPr="00DC04A7">
        <w:rPr>
          <w:rFonts w:ascii="Georgia" w:hAnsi="Georgia" w:cs="Arial"/>
        </w:rPr>
        <w:t>transcriptome</w:t>
      </w:r>
      <w:proofErr w:type="spellEnd"/>
      <w:r w:rsidR="003A1FC1" w:rsidRPr="00DC04A7">
        <w:rPr>
          <w:rFonts w:ascii="Georgia" w:hAnsi="Georgia" w:cs="Arial"/>
        </w:rPr>
        <w:t xml:space="preserve"> analysis from the DEX-inducible TF system allows one to identify the effect of regulatory components that may not bind directly to DNA </w:t>
      </w:r>
      <w:r w:rsidR="00923408" w:rsidRPr="00DC04A7">
        <w:rPr>
          <w:rFonts w:ascii="Georgia" w:hAnsi="Georgia" w:cs="Arial"/>
          <w:highlight w:val="yellow"/>
        </w:rPr>
        <w:fldChar w:fldCharType="begin">
          <w:fldData xml:space="preserve">PEVuZE5vdGU+PENpdGU+PEF1dGhvcj5MZWU8L0F1dGhvcj48WWVhcj4yMDA3PC9ZZWFyPjxSZWNO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=
</w:fldData>
        </w:fldChar>
      </w:r>
      <w:r w:rsidR="003A1FC1" w:rsidRPr="00DC04A7">
        <w:rPr>
          <w:rFonts w:ascii="Georgia" w:hAnsi="Georgia" w:cs="Arial"/>
          <w:highlight w:val="yellow"/>
        </w:rPr>
        <w:instrText xml:space="preserve"> ADDIN EN.CITE </w:instrText>
      </w:r>
      <w:r w:rsidR="00923408" w:rsidRPr="00DC04A7">
        <w:rPr>
          <w:rFonts w:ascii="Georgia" w:hAnsi="Georgia" w:cs="Arial"/>
          <w:highlight w:val="yellow"/>
        </w:rPr>
        <w:fldChar w:fldCharType="begin">
          <w:fldData xml:space="preserve">PEVuZE5vdGU+PENpdGU+PEF1dGhvcj5MZWU8L0F1dGhvcj48WWVhcj4yMDA3PC9ZZWFyPjxSZWNO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=
</w:fldData>
        </w:fldChar>
      </w:r>
      <w:r w:rsidR="003A1FC1" w:rsidRPr="00DC04A7">
        <w:rPr>
          <w:rFonts w:ascii="Georgia" w:hAnsi="Georgia" w:cs="Arial"/>
          <w:highlight w:val="yellow"/>
        </w:rPr>
        <w:instrText xml:space="preserve"> ADDIN EN.CITE.DATA </w:instrText>
      </w:r>
      <w:r w:rsidR="00887C8D" w:rsidRPr="00923408">
        <w:rPr>
          <w:rFonts w:ascii="Georgia" w:hAnsi="Georgia" w:cs="Arial"/>
          <w:highlight w:val="yellow"/>
        </w:rPr>
      </w:r>
      <w:r w:rsidR="00923408" w:rsidRPr="00DC04A7">
        <w:rPr>
          <w:rFonts w:ascii="Georgia" w:hAnsi="Georgia" w:cs="Arial"/>
          <w:highlight w:val="yellow"/>
        </w:rPr>
        <w:fldChar w:fldCharType="end"/>
      </w:r>
      <w:r w:rsidR="00887C8D" w:rsidRPr="00923408">
        <w:rPr>
          <w:rFonts w:ascii="Georgia" w:hAnsi="Georgia" w:cs="Arial"/>
          <w:highlight w:val="yellow"/>
        </w:rPr>
      </w:r>
      <w:r w:rsidR="00923408" w:rsidRPr="00DC04A7">
        <w:rPr>
          <w:rFonts w:ascii="Georgia" w:hAnsi="Georgia" w:cs="Arial"/>
          <w:highlight w:val="yellow"/>
        </w:rPr>
        <w:fldChar w:fldCharType="separate"/>
      </w:r>
      <w:r w:rsidR="003A1FC1" w:rsidRPr="00DC04A7">
        <w:rPr>
          <w:rFonts w:ascii="Georgia" w:hAnsi="Georgia" w:cs="Arial"/>
          <w:noProof/>
          <w:highlight w:val="yellow"/>
        </w:rPr>
        <w:t>[ Lee, J, 2007]</w:t>
      </w:r>
      <w:r w:rsidR="00923408" w:rsidRPr="00DC04A7">
        <w:rPr>
          <w:rFonts w:ascii="Georgia" w:hAnsi="Georgia" w:cs="Arial"/>
          <w:highlight w:val="yellow"/>
        </w:rPr>
        <w:fldChar w:fldCharType="end"/>
      </w:r>
      <w:r w:rsidR="003A1FC1" w:rsidRPr="00DC04A7">
        <w:rPr>
          <w:rFonts w:ascii="Georgia" w:hAnsi="Georgia" w:cs="Arial"/>
        </w:rPr>
        <w:t xml:space="preserve">. </w:t>
      </w:r>
    </w:p>
    <w:p w:rsidR="00A1753B" w:rsidRPr="00DC04A7" w:rsidRDefault="00B94662" w:rsidP="003A1FC1">
      <w:pPr>
        <w:spacing w:after="0"/>
        <w:ind w:firstLine="720"/>
        <w:rPr>
          <w:rFonts w:ascii="Georgia" w:hAnsi="Georgia" w:cs="Arial"/>
        </w:rPr>
      </w:pPr>
      <w:r>
        <w:rPr>
          <w:rFonts w:ascii="Georgia" w:hAnsi="Georgia" w:cs="Arial"/>
        </w:rPr>
        <w:t>W</w:t>
      </w:r>
      <w:r w:rsidR="00950793" w:rsidRPr="00DC04A7">
        <w:rPr>
          <w:rFonts w:ascii="Georgia" w:hAnsi="Georgia" w:cs="Arial"/>
        </w:rPr>
        <w:t xml:space="preserve">e </w:t>
      </w:r>
      <w:r>
        <w:rPr>
          <w:rFonts w:ascii="Georgia" w:hAnsi="Georgia" w:cs="Arial"/>
        </w:rPr>
        <w:t xml:space="preserve">previously </w:t>
      </w:r>
      <w:r w:rsidR="00950793" w:rsidRPr="00DC04A7">
        <w:rPr>
          <w:rFonts w:ascii="Georgia" w:hAnsi="Georgia" w:cs="Arial"/>
        </w:rPr>
        <w:t xml:space="preserve">describe validation of the </w:t>
      </w:r>
      <w:r>
        <w:rPr>
          <w:rFonts w:ascii="Georgia" w:hAnsi="Georgia" w:cs="Arial"/>
        </w:rPr>
        <w:t>“</w:t>
      </w:r>
      <w:proofErr w:type="spellStart"/>
      <w:r w:rsidR="00950793" w:rsidRPr="00DC04A7">
        <w:rPr>
          <w:rFonts w:ascii="Georgia" w:hAnsi="Georgia" w:cs="Arial"/>
        </w:rPr>
        <w:t>NetWalk</w:t>
      </w:r>
      <w:proofErr w:type="spellEnd"/>
      <w:r>
        <w:rPr>
          <w:rFonts w:ascii="Georgia" w:hAnsi="Georgia" w:cs="Arial"/>
        </w:rPr>
        <w:t>”</w:t>
      </w:r>
      <w:r w:rsidR="00950793" w:rsidRPr="00DC04A7">
        <w:rPr>
          <w:rFonts w:ascii="Georgia" w:hAnsi="Georgia" w:cs="Arial"/>
        </w:rPr>
        <w:t xml:space="preserve"> system for a well-studied TF ABI3</w:t>
      </w:r>
      <w:r>
        <w:rPr>
          <w:rFonts w:ascii="Georgia" w:hAnsi="Georgia" w:cs="Arial"/>
        </w:rPr>
        <w:t xml:space="preserve"> (Prior Aim2A) [</w:t>
      </w:r>
      <w:proofErr w:type="spellStart"/>
      <w:r w:rsidRPr="00B94662">
        <w:rPr>
          <w:rFonts w:ascii="Georgia" w:hAnsi="Georgia" w:cs="Arial"/>
          <w:highlight w:val="yellow"/>
        </w:rPr>
        <w:t>Bargmann</w:t>
      </w:r>
      <w:proofErr w:type="spellEnd"/>
      <w:r w:rsidRPr="00B94662">
        <w:rPr>
          <w:rFonts w:ascii="Georgia" w:hAnsi="Georgia" w:cs="Arial"/>
          <w:highlight w:val="yellow"/>
        </w:rPr>
        <w:t xml:space="preserve"> 2012</w:t>
      </w:r>
      <w:r>
        <w:rPr>
          <w:rFonts w:ascii="Georgia" w:hAnsi="Georgia" w:cs="Arial"/>
        </w:rPr>
        <w:t>]</w:t>
      </w:r>
      <w:r w:rsidR="00950793" w:rsidRPr="00DC04A7">
        <w:rPr>
          <w:rFonts w:ascii="Georgia" w:hAnsi="Georgia" w:cs="Arial"/>
        </w:rPr>
        <w:t xml:space="preserve">.  </w:t>
      </w:r>
      <w:r>
        <w:rPr>
          <w:rFonts w:ascii="Georgia" w:hAnsi="Georgia" w:cs="Arial"/>
        </w:rPr>
        <w:t>Here, we describe a</w:t>
      </w:r>
      <w:r w:rsidR="00950793" w:rsidRPr="00DC04A7">
        <w:rPr>
          <w:rFonts w:ascii="Georgia" w:hAnsi="Georgia" w:cs="Arial"/>
        </w:rPr>
        <w:t xml:space="preserve"> </w:t>
      </w:r>
      <w:r w:rsidR="00950793" w:rsidRPr="00DC04A7">
        <w:rPr>
          <w:rFonts w:ascii="Georgia" w:hAnsi="Georgia" w:cs="Arial"/>
          <w:b/>
          <w:i/>
        </w:rPr>
        <w:t>proof-of-principle</w:t>
      </w:r>
      <w:r w:rsidR="00950793" w:rsidRPr="00DC04A7">
        <w:rPr>
          <w:rFonts w:ascii="Georgia" w:hAnsi="Georgia" w:cs="Arial"/>
        </w:rPr>
        <w:t xml:space="preserve"> example of a TF in the nitrate-regulatory network, </w:t>
      </w:r>
      <w:r>
        <w:rPr>
          <w:rFonts w:ascii="Georgia" w:hAnsi="Georgia" w:cs="Arial"/>
        </w:rPr>
        <w:t>which shows</w:t>
      </w:r>
      <w:r w:rsidR="00950793" w:rsidRPr="00DC04A7">
        <w:rPr>
          <w:rFonts w:ascii="Georgia" w:hAnsi="Georgia" w:cs="Arial"/>
        </w:rPr>
        <w:t xml:space="preserve"> that (</w:t>
      </w:r>
      <w:proofErr w:type="spellStart"/>
      <w:r w:rsidR="00950793" w:rsidRPr="00DC04A7">
        <w:rPr>
          <w:rFonts w:ascii="Georgia" w:hAnsi="Georgia" w:cs="Arial"/>
        </w:rPr>
        <w:t>i</w:t>
      </w:r>
      <w:proofErr w:type="spellEnd"/>
      <w:r w:rsidR="00950793" w:rsidRPr="00DC04A7">
        <w:rPr>
          <w:rFonts w:ascii="Georgia" w:hAnsi="Georgia" w:cs="Arial"/>
        </w:rPr>
        <w:t>) nitrate-preconditioning affects target gene activation and (ii) targets uncovered in this transient assay have relevance to studies in whole plants.</w:t>
      </w:r>
      <w:r w:rsidR="00950793" w:rsidRPr="00DC04A7">
        <w:rPr>
          <w:rFonts w:ascii="Georgia" w:hAnsi="Georgia" w:cs="Arial"/>
          <w:b/>
          <w:i/>
        </w:rPr>
        <w:t xml:space="preserve"> </w:t>
      </w:r>
      <w:r>
        <w:rPr>
          <w:rFonts w:ascii="Georgia" w:hAnsi="Georgia" w:cs="Arial"/>
        </w:rPr>
        <w:t xml:space="preserve">We initially hypothesized </w:t>
      </w:r>
      <w:r w:rsidR="00950793" w:rsidRPr="00DC04A7">
        <w:rPr>
          <w:rFonts w:ascii="Georgia" w:hAnsi="Georgia" w:cs="Arial"/>
        </w:rPr>
        <w:t>a role for HRS1 in nitrogen signaling, as its expression is induced within 9 min of NO</w:t>
      </w:r>
      <w:r w:rsidR="00950793" w:rsidRPr="00DC04A7">
        <w:rPr>
          <w:rFonts w:ascii="Georgia" w:hAnsi="Georgia" w:cs="Arial"/>
          <w:vertAlign w:val="subscript"/>
        </w:rPr>
        <w:t>3</w:t>
      </w:r>
      <w:r w:rsidR="00950793" w:rsidRPr="00DC04A7">
        <w:rPr>
          <w:rFonts w:ascii="Georgia" w:hAnsi="Georgia" w:cs="Arial"/>
          <w:vertAlign w:val="superscript"/>
        </w:rPr>
        <w:t xml:space="preserve">- </w:t>
      </w:r>
      <w:r w:rsidR="00950793" w:rsidRPr="00DC04A7">
        <w:rPr>
          <w:rFonts w:ascii="Georgia" w:hAnsi="Georgia" w:cs="Arial"/>
        </w:rPr>
        <w:t xml:space="preserve">treatment in the dynamic inferred network, and it is predicted to be the top most controlling and top most controlled TF hub in the N-assimilation network </w:t>
      </w:r>
      <w:r w:rsidR="00950793" w:rsidRPr="00DC04A7">
        <w:rPr>
          <w:rFonts w:ascii="Georgia" w:hAnsi="Georgia" w:cs="Arial"/>
          <w:highlight w:val="yellow"/>
        </w:rPr>
        <w:t>[</w:t>
      </w:r>
      <w:proofErr w:type="spellStart"/>
      <w:r w:rsidR="00950793" w:rsidRPr="00DC04A7">
        <w:rPr>
          <w:rFonts w:ascii="Georgia" w:hAnsi="Georgia" w:cs="Arial"/>
          <w:highlight w:val="yellow"/>
        </w:rPr>
        <w:t>Krouk</w:t>
      </w:r>
      <w:proofErr w:type="spellEnd"/>
      <w:r w:rsidR="00950793" w:rsidRPr="00DC04A7">
        <w:rPr>
          <w:rFonts w:ascii="Georgia" w:hAnsi="Georgia" w:cs="Arial"/>
          <w:highlight w:val="yellow"/>
        </w:rPr>
        <w:t xml:space="preserve"> et al 2010</w:t>
      </w:r>
      <w:r w:rsidR="00950793" w:rsidRPr="00DC04A7">
        <w:rPr>
          <w:rFonts w:ascii="Georgia" w:hAnsi="Georgia" w:cs="Arial"/>
        </w:rPr>
        <w:t xml:space="preserve">]. </w:t>
      </w:r>
      <w:r>
        <w:rPr>
          <w:rFonts w:ascii="Georgia" w:hAnsi="Georgia" w:cs="Arial"/>
        </w:rPr>
        <w:t xml:space="preserve"> Interestingly, </w:t>
      </w:r>
      <w:r w:rsidR="00A1753B" w:rsidRPr="00DC04A7">
        <w:rPr>
          <w:rFonts w:ascii="Georgia" w:hAnsi="Georgia" w:cs="Arial"/>
        </w:rPr>
        <w:t xml:space="preserve">HRS1 was </w:t>
      </w:r>
      <w:r w:rsidR="00195982" w:rsidRPr="00DC04A7">
        <w:rPr>
          <w:rFonts w:ascii="Georgia" w:hAnsi="Georgia" w:cs="Arial"/>
        </w:rPr>
        <w:t xml:space="preserve">previously </w:t>
      </w:r>
      <w:r w:rsidR="00A1753B" w:rsidRPr="00DC04A7">
        <w:rPr>
          <w:rFonts w:ascii="Georgia" w:hAnsi="Georgia" w:cs="Arial"/>
        </w:rPr>
        <w:t>associated with</w:t>
      </w:r>
      <w:r w:rsidR="00195982" w:rsidRPr="00DC04A7">
        <w:rPr>
          <w:rFonts w:ascii="Georgia" w:hAnsi="Georgia" w:cs="Arial"/>
        </w:rPr>
        <w:t xml:space="preserve"> phosphate signaling, based on </w:t>
      </w:r>
      <w:r w:rsidR="00A1753B" w:rsidRPr="00DC04A7">
        <w:rPr>
          <w:rFonts w:ascii="Georgia" w:hAnsi="Georgia" w:cs="Arial"/>
        </w:rPr>
        <w:t>phenotypes</w:t>
      </w:r>
      <w:r w:rsidR="00195982" w:rsidRPr="00DC04A7">
        <w:rPr>
          <w:rFonts w:ascii="Georgia" w:hAnsi="Georgia" w:cs="Arial"/>
        </w:rPr>
        <w:t xml:space="preserve"> of transgenic 35S</w:t>
      </w:r>
      <w:proofErr w:type="gramStart"/>
      <w:r w:rsidR="00195982" w:rsidRPr="00DC04A7">
        <w:rPr>
          <w:rFonts w:ascii="Georgia" w:hAnsi="Georgia" w:cs="Arial"/>
        </w:rPr>
        <w:t>::</w:t>
      </w:r>
      <w:proofErr w:type="gramEnd"/>
      <w:r w:rsidR="00195982" w:rsidRPr="00DC04A7">
        <w:rPr>
          <w:rFonts w:ascii="Georgia" w:hAnsi="Georgia" w:cs="Arial"/>
        </w:rPr>
        <w:t xml:space="preserve">HRS1 plants </w:t>
      </w:r>
      <w:r w:rsidR="00195982" w:rsidRPr="00DC04A7">
        <w:rPr>
          <w:rFonts w:ascii="Georgia" w:hAnsi="Georgia" w:cs="Arial"/>
          <w:highlight w:val="yellow"/>
        </w:rPr>
        <w:t>[Liu 2009]</w:t>
      </w:r>
      <w:r w:rsidR="00195982" w:rsidRPr="00DC04A7">
        <w:rPr>
          <w:rFonts w:ascii="Georgia" w:hAnsi="Georgia" w:cs="Arial"/>
        </w:rPr>
        <w:t xml:space="preserve">. </w:t>
      </w:r>
      <w:r w:rsidR="00A1753B" w:rsidRPr="00DC04A7">
        <w:rPr>
          <w:rFonts w:ascii="Georgia" w:hAnsi="Georgia" w:cs="Arial"/>
        </w:rPr>
        <w:t xml:space="preserve"> </w:t>
      </w:r>
      <w:r w:rsidR="00195982" w:rsidRPr="00DC04A7">
        <w:rPr>
          <w:rFonts w:ascii="Georgia" w:hAnsi="Georgia" w:cs="Arial"/>
        </w:rPr>
        <w:t xml:space="preserve">Our initial analysis of </w:t>
      </w:r>
      <w:proofErr w:type="spellStart"/>
      <w:r w:rsidR="00195982" w:rsidRPr="00DC04A7">
        <w:rPr>
          <w:rFonts w:ascii="Georgia" w:hAnsi="Georgia" w:cs="Arial"/>
        </w:rPr>
        <w:t>transcriptome</w:t>
      </w:r>
      <w:proofErr w:type="spellEnd"/>
      <w:r w:rsidR="00195982" w:rsidRPr="00DC04A7">
        <w:rPr>
          <w:rFonts w:ascii="Georgia" w:hAnsi="Georgia" w:cs="Arial"/>
        </w:rPr>
        <w:t xml:space="preserve"> data from 35S</w:t>
      </w:r>
      <w:proofErr w:type="gramStart"/>
      <w:r w:rsidR="00195982" w:rsidRPr="00DC04A7">
        <w:rPr>
          <w:rFonts w:ascii="Georgia" w:hAnsi="Georgia" w:cs="Arial"/>
        </w:rPr>
        <w:t>::</w:t>
      </w:r>
      <w:proofErr w:type="gramEnd"/>
      <w:r w:rsidR="00195982" w:rsidRPr="00DC04A7">
        <w:rPr>
          <w:rFonts w:ascii="Georgia" w:hAnsi="Georgia" w:cs="Arial"/>
        </w:rPr>
        <w:t>GR-HRS1 activation in the transient DEX-protoplast system</w:t>
      </w:r>
      <w:del w:id="111" w:author="" w:date="2012-06-16T10:50:00Z">
        <w:r w:rsidR="00195982" w:rsidRPr="00DC04A7" w:rsidDel="00D72CA8">
          <w:rPr>
            <w:rFonts w:ascii="Georgia" w:hAnsi="Georgia" w:cs="Arial"/>
          </w:rPr>
          <w:delText>,</w:delText>
        </w:r>
      </w:del>
      <w:r w:rsidR="00195982" w:rsidRPr="00DC04A7">
        <w:rPr>
          <w:rFonts w:ascii="Georgia" w:hAnsi="Georgia" w:cs="Arial"/>
        </w:rPr>
        <w:t xml:space="preserve"> revealed four distinct gene clusters influenced by a combination of HRS1 nuclear import (by DEX) and nitrate-treatment (</w:t>
      </w:r>
      <w:r w:rsidR="00195982" w:rsidRPr="00DC04A7">
        <w:rPr>
          <w:rFonts w:ascii="Georgia" w:hAnsi="Georgia" w:cs="Arial"/>
          <w:highlight w:val="yellow"/>
        </w:rPr>
        <w:t xml:space="preserve">Fig. </w:t>
      </w:r>
      <w:r w:rsidR="00A1753B" w:rsidRPr="00DC04A7">
        <w:rPr>
          <w:rFonts w:ascii="Georgia" w:hAnsi="Georgia" w:cs="Arial"/>
        </w:rPr>
        <w:t xml:space="preserve">X).  </w:t>
      </w:r>
      <w:ins w:id="112" w:author="" w:date="2012-06-16T10:52:00Z">
        <w:r w:rsidR="00D72CA8">
          <w:rPr>
            <w:rFonts w:ascii="Georgia" w:hAnsi="Georgia" w:cs="Arial"/>
          </w:rPr>
          <w:t xml:space="preserve">[The following is not a sentence:] </w:t>
        </w:r>
      </w:ins>
      <w:r w:rsidR="00A1753B" w:rsidRPr="00DC04A7">
        <w:rPr>
          <w:rFonts w:ascii="Georgia" w:hAnsi="Georgia" w:cs="Arial"/>
        </w:rPr>
        <w:t xml:space="preserve">Cluster 4 genes, defined as </w:t>
      </w:r>
      <w:r w:rsidR="00195982" w:rsidRPr="00DC04A7">
        <w:rPr>
          <w:rFonts w:ascii="Georgia" w:hAnsi="Georgia" w:cs="Arial"/>
        </w:rPr>
        <w:t xml:space="preserve">primary targets of HRS1 </w:t>
      </w:r>
      <w:r w:rsidR="00A1753B" w:rsidRPr="00DC04A7">
        <w:rPr>
          <w:rFonts w:ascii="Georgia" w:hAnsi="Georgia" w:cs="Arial"/>
        </w:rPr>
        <w:t xml:space="preserve">(e.g. </w:t>
      </w:r>
      <w:r w:rsidR="00195982" w:rsidRPr="00DC04A7">
        <w:rPr>
          <w:rFonts w:ascii="Georgia" w:hAnsi="Georgia" w:cs="Arial"/>
        </w:rPr>
        <w:t xml:space="preserve">activated by </w:t>
      </w:r>
      <w:r w:rsidR="00A1753B" w:rsidRPr="00DC04A7">
        <w:rPr>
          <w:rFonts w:ascii="Georgia" w:hAnsi="Georgia" w:cs="Arial"/>
        </w:rPr>
        <w:t>+</w:t>
      </w:r>
      <w:r w:rsidR="00195982" w:rsidRPr="00DC04A7">
        <w:rPr>
          <w:rFonts w:ascii="Georgia" w:hAnsi="Georgia" w:cs="Arial"/>
        </w:rPr>
        <w:t>DEX</w:t>
      </w:r>
      <w:r w:rsidR="00A1753B" w:rsidRPr="00DC04A7">
        <w:rPr>
          <w:rFonts w:ascii="Georgia" w:hAnsi="Georgia" w:cs="Arial"/>
        </w:rPr>
        <w:t>+CHX) as specifically induced</w:t>
      </w:r>
      <w:r w:rsidR="00195982" w:rsidRPr="00DC04A7">
        <w:rPr>
          <w:rFonts w:ascii="Georgia" w:hAnsi="Georgia" w:cs="Arial"/>
        </w:rPr>
        <w:t xml:space="preserve"> only in the </w:t>
      </w:r>
      <w:r w:rsidR="00195982" w:rsidRPr="00DC04A7">
        <w:rPr>
          <w:rFonts w:ascii="Georgia" w:hAnsi="Georgia" w:cs="Arial"/>
          <w:i/>
        </w:rPr>
        <w:t>presence</w:t>
      </w:r>
      <w:r w:rsidR="00195982" w:rsidRPr="00DC04A7">
        <w:rPr>
          <w:rFonts w:ascii="Georgia" w:hAnsi="Georgia" w:cs="Arial"/>
        </w:rPr>
        <w:t xml:space="preserve"> of NO</w:t>
      </w:r>
      <w:r w:rsidR="00195982" w:rsidRPr="00DC04A7">
        <w:rPr>
          <w:rFonts w:ascii="Georgia" w:hAnsi="Georgia" w:cs="Arial"/>
          <w:vertAlign w:val="subscript"/>
        </w:rPr>
        <w:t>3</w:t>
      </w:r>
      <w:r w:rsidR="00195982" w:rsidRPr="00DC04A7">
        <w:rPr>
          <w:rFonts w:ascii="Georgia" w:hAnsi="Georgia" w:cs="Arial"/>
          <w:vertAlign w:val="superscript"/>
        </w:rPr>
        <w:t>-</w:t>
      </w:r>
      <w:r w:rsidR="00A1753B" w:rsidRPr="00DC04A7">
        <w:rPr>
          <w:rFonts w:ascii="Georgia" w:hAnsi="Georgia" w:cs="Arial"/>
        </w:rPr>
        <w:t>.  Interestingly, GO term analysis shows</w:t>
      </w:r>
      <w:r w:rsidR="00195982" w:rsidRPr="00DC04A7">
        <w:rPr>
          <w:rFonts w:ascii="Georgia" w:hAnsi="Georgia" w:cs="Arial"/>
        </w:rPr>
        <w:t xml:space="preserve"> significant overrepresentation of genes involved in phosphate transport (p-</w:t>
      </w:r>
      <w:proofErr w:type="spellStart"/>
      <w:r w:rsidR="00195982" w:rsidRPr="00DC04A7">
        <w:rPr>
          <w:rFonts w:ascii="Georgia" w:hAnsi="Georgia" w:cs="Arial"/>
        </w:rPr>
        <w:t>val</w:t>
      </w:r>
      <w:proofErr w:type="spellEnd"/>
      <w:r w:rsidR="00195982" w:rsidRPr="00DC04A7">
        <w:rPr>
          <w:rFonts w:ascii="Georgia" w:hAnsi="Georgia" w:cs="Arial"/>
        </w:rPr>
        <w:t xml:space="preserve"> 8.14 E-6)</w:t>
      </w:r>
      <w:r>
        <w:rPr>
          <w:rFonts w:ascii="Georgia" w:hAnsi="Georgia" w:cs="Arial"/>
        </w:rPr>
        <w:t xml:space="preserve"> in the</w:t>
      </w:r>
      <w:r w:rsidR="00A1753B" w:rsidRPr="00DC04A7">
        <w:rPr>
          <w:rFonts w:ascii="Georgia" w:hAnsi="Georgia" w:cs="Arial"/>
        </w:rPr>
        <w:t xml:space="preserve"> HRS1 </w:t>
      </w:r>
      <w:r>
        <w:rPr>
          <w:rFonts w:ascii="Georgia" w:hAnsi="Georgia" w:cs="Arial"/>
        </w:rPr>
        <w:t>network</w:t>
      </w:r>
      <w:r w:rsidR="00A1753B" w:rsidRPr="00DC04A7">
        <w:rPr>
          <w:rFonts w:ascii="Georgia" w:hAnsi="Georgia" w:cs="Arial"/>
        </w:rPr>
        <w:t xml:space="preserve"> targets, recapitulating</w:t>
      </w:r>
      <w:r w:rsidR="00195982" w:rsidRPr="00DC04A7">
        <w:rPr>
          <w:rFonts w:ascii="Georgia" w:hAnsi="Georgia" w:cs="Arial"/>
        </w:rPr>
        <w:t xml:space="preserve"> the phosphate signaling phenotype observed in 35S</w:t>
      </w:r>
      <w:proofErr w:type="gramStart"/>
      <w:r w:rsidR="00195982" w:rsidRPr="00DC04A7">
        <w:rPr>
          <w:rFonts w:ascii="Georgia" w:hAnsi="Georgia" w:cs="Arial"/>
        </w:rPr>
        <w:t>::</w:t>
      </w:r>
      <w:proofErr w:type="gramEnd"/>
      <w:r w:rsidR="00195982" w:rsidRPr="00DC04A7">
        <w:rPr>
          <w:rFonts w:ascii="Georgia" w:hAnsi="Georgia" w:cs="Arial"/>
        </w:rPr>
        <w:t xml:space="preserve">HRS1 overexpressing plants </w:t>
      </w:r>
      <w:r w:rsidR="00195982" w:rsidRPr="00DC04A7">
        <w:rPr>
          <w:rFonts w:ascii="Georgia" w:hAnsi="Georgia" w:cs="Arial"/>
          <w:highlight w:val="yellow"/>
        </w:rPr>
        <w:t>[Liu 2009].</w:t>
      </w:r>
      <w:r w:rsidR="00195982" w:rsidRPr="00DC04A7">
        <w:rPr>
          <w:rFonts w:ascii="Georgia" w:hAnsi="Georgia" w:cs="Arial"/>
        </w:rPr>
        <w:t xml:space="preserve"> </w:t>
      </w:r>
      <w:r w:rsidR="00A1753B" w:rsidRPr="00DC04A7">
        <w:rPr>
          <w:rFonts w:ascii="Georgia" w:hAnsi="Georgia" w:cs="Arial"/>
        </w:rPr>
        <w:t xml:space="preserve">  This result is strong evidence that our results in the transient DEX protoplast system have relevance to whole plants.</w:t>
      </w:r>
      <w:r w:rsidR="00CE0061" w:rsidRPr="00DC04A7">
        <w:rPr>
          <w:rFonts w:ascii="Georgia" w:hAnsi="Georgia" w:cs="Arial"/>
        </w:rPr>
        <w:t xml:space="preserve">  </w:t>
      </w:r>
    </w:p>
    <w:p w:rsidR="007068E4" w:rsidRPr="00DC04A7" w:rsidRDefault="00195982" w:rsidP="003A1FC1">
      <w:pPr>
        <w:spacing w:after="0"/>
        <w:ind w:firstLine="720"/>
        <w:rPr>
          <w:rFonts w:ascii="Georgia" w:hAnsi="Georgia" w:cs="Arial"/>
        </w:rPr>
      </w:pPr>
      <w:r w:rsidRPr="00DC04A7">
        <w:rPr>
          <w:rFonts w:ascii="Georgia" w:hAnsi="Georgia" w:cs="Arial"/>
        </w:rPr>
        <w:t xml:space="preserve">The </w:t>
      </w:r>
      <w:r w:rsidRPr="00DC04A7">
        <w:rPr>
          <w:rFonts w:ascii="Georgia" w:hAnsi="Georgia" w:cs="Arial"/>
          <w:b/>
          <w:i/>
        </w:rPr>
        <w:t>prioritized TFs</w:t>
      </w:r>
      <w:r w:rsidRPr="00DC04A7">
        <w:rPr>
          <w:rFonts w:ascii="Georgia" w:hAnsi="Georgia" w:cs="Arial"/>
        </w:rPr>
        <w:t xml:space="preserve"> will be </w:t>
      </w:r>
      <w:r w:rsidR="004E5AE7" w:rsidRPr="00DC04A7">
        <w:rPr>
          <w:rFonts w:ascii="Georgia" w:hAnsi="Georgia" w:cs="Arial"/>
        </w:rPr>
        <w:t xml:space="preserve">subjected to </w:t>
      </w:r>
      <w:r w:rsidR="00F43947" w:rsidRPr="00DC04A7">
        <w:rPr>
          <w:rFonts w:ascii="Georgia" w:hAnsi="Georgia" w:cs="Arial"/>
        </w:rPr>
        <w:t xml:space="preserve">transient </w:t>
      </w:r>
      <w:r w:rsidR="004E5AE7" w:rsidRPr="00DC04A7">
        <w:rPr>
          <w:rFonts w:ascii="Georgia" w:hAnsi="Georgia" w:cs="Arial"/>
        </w:rPr>
        <w:t xml:space="preserve">perturbation studies using the </w:t>
      </w:r>
      <w:proofErr w:type="spellStart"/>
      <w:r w:rsidR="004E5AE7" w:rsidRPr="00DC04A7">
        <w:rPr>
          <w:rFonts w:ascii="Georgia" w:hAnsi="Georgia" w:cs="Arial"/>
        </w:rPr>
        <w:t>NetWalk</w:t>
      </w:r>
      <w:proofErr w:type="spellEnd"/>
      <w:r w:rsidRPr="00DC04A7">
        <w:rPr>
          <w:rFonts w:ascii="Georgia" w:hAnsi="Georgia" w:cs="Arial"/>
        </w:rPr>
        <w:t xml:space="preserve"> system</w:t>
      </w:r>
      <w:r w:rsidR="002D6A7B" w:rsidRPr="00DC04A7">
        <w:rPr>
          <w:rFonts w:ascii="Georgia" w:hAnsi="Georgia" w:cs="Arial"/>
        </w:rPr>
        <w:t xml:space="preserve">, </w:t>
      </w:r>
      <w:proofErr w:type="gramStart"/>
      <w:r w:rsidR="002D6A7B" w:rsidRPr="00DC04A7">
        <w:rPr>
          <w:rFonts w:ascii="Georgia" w:hAnsi="Georgia" w:cs="Arial"/>
        </w:rPr>
        <w:t xml:space="preserve">and </w:t>
      </w:r>
      <w:r w:rsidR="002D6A7B" w:rsidRPr="00DC04A7">
        <w:rPr>
          <w:rFonts w:ascii="Georgia" w:hAnsi="Georgia" w:cs="Arial"/>
          <w:highlight w:val="yellow"/>
        </w:rPr>
        <w:t xml:space="preserve"> Fig</w:t>
      </w:r>
      <w:proofErr w:type="gramEnd"/>
      <w:r w:rsidR="002D6A7B" w:rsidRPr="00DC04A7">
        <w:rPr>
          <w:rFonts w:ascii="Georgia" w:hAnsi="Georgia" w:cs="Arial"/>
          <w:highlight w:val="yellow"/>
        </w:rPr>
        <w:t>. X</w:t>
      </w:r>
      <w:r w:rsidR="002D6A7B" w:rsidRPr="00DC04A7">
        <w:rPr>
          <w:rFonts w:ascii="Georgia" w:hAnsi="Georgia" w:cs="Arial"/>
        </w:rPr>
        <w:t xml:space="preserve"> shows progress in Gateway cloning and DEX-</w:t>
      </w:r>
      <w:r w:rsidR="00F43947" w:rsidRPr="00DC04A7">
        <w:rPr>
          <w:rFonts w:ascii="Georgia" w:hAnsi="Georgia" w:cs="Arial"/>
        </w:rPr>
        <w:t>induction</w:t>
      </w:r>
      <w:r w:rsidR="002D6A7B" w:rsidRPr="00DC04A7">
        <w:rPr>
          <w:rFonts w:ascii="Georgia" w:hAnsi="Georgia" w:cs="Arial"/>
        </w:rPr>
        <w:t xml:space="preserve">. </w:t>
      </w:r>
      <w:del w:id="113" w:author="" w:date="2012-06-16T10:53:00Z">
        <w:r w:rsidR="002D6A7B" w:rsidRPr="00DC04A7" w:rsidDel="00D72CA8">
          <w:rPr>
            <w:rFonts w:ascii="Georgia" w:hAnsi="Georgia" w:cs="Arial"/>
          </w:rPr>
          <w:delText xml:space="preserve"> Treatments, in order,</w:delText>
        </w:r>
        <w:r w:rsidR="004E5AE7" w:rsidRPr="00DC04A7" w:rsidDel="00D72CA8">
          <w:rPr>
            <w:rFonts w:ascii="Georgia" w:hAnsi="Georgia" w:cs="Arial"/>
          </w:rPr>
          <w:delText xml:space="preserve"> will be</w:delText>
        </w:r>
        <w:r w:rsidR="002D6A7B" w:rsidRPr="00DC04A7" w:rsidDel="00D72CA8">
          <w:rPr>
            <w:rFonts w:ascii="Georgia" w:hAnsi="Georgia" w:cs="Arial"/>
          </w:rPr>
          <w:delText>:</w:delText>
        </w:r>
        <w:r w:rsidR="004E5AE7" w:rsidRPr="00DC04A7" w:rsidDel="00D72CA8">
          <w:rPr>
            <w:rFonts w:ascii="Georgia" w:hAnsi="Georgia" w:cs="Arial"/>
          </w:rPr>
          <w:delText xml:space="preserve"> (i) pre-</w:delText>
        </w:r>
        <w:r w:rsidR="002F24AD" w:rsidDel="00D72CA8">
          <w:rPr>
            <w:rFonts w:ascii="Georgia" w:hAnsi="Georgia" w:cs="Arial"/>
          </w:rPr>
          <w:delText>conditioning</w:delText>
        </w:r>
        <w:r w:rsidR="004E5AE7" w:rsidRPr="00DC04A7" w:rsidDel="00D72CA8">
          <w:rPr>
            <w:rFonts w:ascii="Georgia" w:hAnsi="Georgia" w:cs="Arial"/>
          </w:rPr>
          <w:delText xml:space="preserve"> with</w:delText>
        </w:r>
        <w:r w:rsidR="002D6A7B" w:rsidRPr="00DC04A7" w:rsidDel="00D72CA8">
          <w:rPr>
            <w:rFonts w:ascii="Georgia" w:hAnsi="Georgia" w:cs="Arial"/>
          </w:rPr>
          <w:delText xml:space="preserve"> N</w:delText>
        </w:r>
        <w:r w:rsidR="004E5AE7" w:rsidRPr="00DC04A7" w:rsidDel="00D72CA8">
          <w:rPr>
            <w:rFonts w:ascii="Georgia" w:hAnsi="Georgia" w:cs="Arial"/>
          </w:rPr>
          <w:delText xml:space="preserve"> (+/-N), (ii) </w:delText>
        </w:r>
        <w:r w:rsidR="002F24AD" w:rsidDel="00D72CA8">
          <w:rPr>
            <w:rFonts w:ascii="Georgia" w:hAnsi="Georgia" w:cs="Arial"/>
          </w:rPr>
          <w:delText xml:space="preserve">block translation </w:delText>
        </w:r>
        <w:r w:rsidR="004E5AE7" w:rsidRPr="00DC04A7" w:rsidDel="00D72CA8">
          <w:rPr>
            <w:rFonts w:ascii="Georgia" w:hAnsi="Georgia" w:cs="Arial"/>
          </w:rPr>
          <w:delText>(+</w:delText>
        </w:r>
        <w:r w:rsidR="002D6A7B" w:rsidRPr="00DC04A7" w:rsidDel="00D72CA8">
          <w:rPr>
            <w:rFonts w:ascii="Georgia" w:hAnsi="Georgia" w:cs="Arial"/>
          </w:rPr>
          <w:delText>/-</w:delText>
        </w:r>
        <w:r w:rsidR="004E5AE7" w:rsidRPr="00DC04A7" w:rsidDel="00D72CA8">
          <w:rPr>
            <w:rFonts w:ascii="Georgia" w:hAnsi="Georgia" w:cs="Arial"/>
          </w:rPr>
          <w:delText xml:space="preserve">CHX), (iii) </w:delText>
        </w:r>
        <w:r w:rsidR="002F24AD" w:rsidDel="00D72CA8">
          <w:rPr>
            <w:rFonts w:ascii="Georgia" w:hAnsi="Georgia" w:cs="Arial"/>
          </w:rPr>
          <w:delText xml:space="preserve">induce TF nuclear localization </w:delText>
        </w:r>
        <w:r w:rsidR="004E5AE7" w:rsidRPr="00DC04A7" w:rsidDel="00D72CA8">
          <w:rPr>
            <w:rFonts w:ascii="Georgia" w:hAnsi="Georgia" w:cs="Arial"/>
          </w:rPr>
          <w:delText>(+/- DEX</w:delText>
        </w:r>
        <w:r w:rsidRPr="00DC04A7" w:rsidDel="00D72CA8">
          <w:rPr>
            <w:rFonts w:ascii="Georgia" w:hAnsi="Georgia" w:cs="Arial"/>
          </w:rPr>
          <w:delText>)</w:delText>
        </w:r>
        <w:r w:rsidR="002F24AD" w:rsidDel="00D72CA8">
          <w:rPr>
            <w:rFonts w:ascii="Georgia" w:hAnsi="Georgia" w:cs="Arial"/>
          </w:rPr>
          <w:delText xml:space="preserve">.  </w:delText>
        </w:r>
        <w:r w:rsidR="002D6A7B" w:rsidRPr="00DC04A7" w:rsidDel="00D72CA8">
          <w:rPr>
            <w:rFonts w:ascii="Georgia" w:hAnsi="Georgia" w:cs="Arial"/>
          </w:rPr>
          <w:delText xml:space="preserve"> </w:delText>
        </w:r>
        <w:r w:rsidR="002F24AD" w:rsidDel="00D72CA8">
          <w:rPr>
            <w:rFonts w:ascii="Georgia" w:hAnsi="Georgia" w:cs="Arial"/>
          </w:rPr>
          <w:delText>P</w:delText>
        </w:r>
        <w:r w:rsidR="00F43947" w:rsidRPr="00DC04A7" w:rsidDel="00D72CA8">
          <w:rPr>
            <w:rFonts w:ascii="Georgia" w:hAnsi="Georgia" w:cs="Arial"/>
          </w:rPr>
          <w:delText>rotoplasts transformed with 35S::</w:delText>
        </w:r>
        <w:r w:rsidR="002D6A7B" w:rsidRPr="00DC04A7" w:rsidDel="00D72CA8">
          <w:rPr>
            <w:rFonts w:ascii="Georgia" w:hAnsi="Georgia" w:cs="Arial"/>
          </w:rPr>
          <w:delText>TF</w:delText>
        </w:r>
        <w:r w:rsidR="00F43947" w:rsidRPr="00DC04A7" w:rsidDel="00D72CA8">
          <w:rPr>
            <w:rFonts w:ascii="Georgia" w:hAnsi="Georgia" w:cs="Arial"/>
          </w:rPr>
          <w:delText>::</w:delText>
        </w:r>
        <w:r w:rsidR="002D6A7B" w:rsidRPr="00DC04A7" w:rsidDel="00D72CA8">
          <w:rPr>
            <w:rFonts w:ascii="Georgia" w:hAnsi="Georgia" w:cs="Arial"/>
          </w:rPr>
          <w:delText xml:space="preserve">GR </w:delText>
        </w:r>
        <w:r w:rsidR="00F43947" w:rsidRPr="00DC04A7" w:rsidDel="00D72CA8">
          <w:rPr>
            <w:rFonts w:ascii="Georgia" w:hAnsi="Georgia" w:cs="Arial"/>
          </w:rPr>
          <w:delText xml:space="preserve">constructs, </w:delText>
        </w:r>
        <w:r w:rsidR="002F24AD" w:rsidDel="00D72CA8">
          <w:rPr>
            <w:rFonts w:ascii="Georgia" w:hAnsi="Georgia" w:cs="Arial"/>
          </w:rPr>
          <w:delText xml:space="preserve">will be </w:delText>
        </w:r>
        <w:r w:rsidR="002D6A7B" w:rsidRPr="00DC04A7" w:rsidDel="00D72CA8">
          <w:rPr>
            <w:rFonts w:ascii="Georgia" w:hAnsi="Georgia" w:cs="Arial"/>
          </w:rPr>
          <w:delText>compared to</w:delText>
        </w:r>
        <w:r w:rsidR="004E5AE7" w:rsidRPr="00DC04A7" w:rsidDel="00D72CA8">
          <w:rPr>
            <w:rFonts w:ascii="Georgia" w:hAnsi="Georgia" w:cs="Arial"/>
          </w:rPr>
          <w:delText xml:space="preserve"> </w:delText>
        </w:r>
        <w:r w:rsidR="00F43947" w:rsidRPr="00DC04A7" w:rsidDel="00D72CA8">
          <w:rPr>
            <w:rFonts w:ascii="Georgia" w:hAnsi="Georgia" w:cs="Arial"/>
          </w:rPr>
          <w:delText>empty vector controls</w:delText>
        </w:r>
        <w:r w:rsidR="004E5AE7" w:rsidRPr="00DC04A7" w:rsidDel="00D72CA8">
          <w:rPr>
            <w:rFonts w:ascii="Georgia" w:hAnsi="Georgia" w:cs="Arial"/>
          </w:rPr>
          <w:delText xml:space="preserve">. </w:delText>
        </w:r>
      </w:del>
      <w:r w:rsidRPr="00DC04A7">
        <w:rPr>
          <w:rFonts w:ascii="Georgia" w:hAnsi="Georgia" w:cs="Arial"/>
        </w:rPr>
        <w:t xml:space="preserve">The conditions for +/-N pre-treatments (e.g. prior to DEX-induction of nuclear translocation) </w:t>
      </w:r>
      <w:r w:rsidR="00F43947" w:rsidRPr="00DC04A7">
        <w:rPr>
          <w:rFonts w:ascii="Georgia" w:hAnsi="Georgia" w:cs="Arial"/>
        </w:rPr>
        <w:t>will address how</w:t>
      </w:r>
      <w:r w:rsidRPr="00DC04A7">
        <w:rPr>
          <w:rFonts w:ascii="Georgia" w:hAnsi="Georgia" w:cs="Arial"/>
        </w:rPr>
        <w:t xml:space="preserve"> nitrate signaling (growth in ammonium succinate, treatment with nitrate) or organic-N signaling (growth in 1mM nitrate, and treatment with 40mM ammonium/nitrate) affects </w:t>
      </w:r>
      <w:r w:rsidR="004E5AE7" w:rsidRPr="00DC04A7">
        <w:rPr>
          <w:rFonts w:ascii="Georgia" w:hAnsi="Georgia" w:cs="Arial"/>
        </w:rPr>
        <w:t xml:space="preserve">TF </w:t>
      </w:r>
      <w:r w:rsidRPr="00DC04A7">
        <w:rPr>
          <w:rFonts w:ascii="Georgia" w:hAnsi="Georgia" w:cs="Arial"/>
        </w:rPr>
        <w:t xml:space="preserve">activation of target genes. </w:t>
      </w:r>
      <w:r w:rsidR="00F43947" w:rsidRPr="00DC04A7">
        <w:rPr>
          <w:rFonts w:ascii="Georgia" w:hAnsi="Georgia" w:cs="Arial"/>
        </w:rPr>
        <w:t xml:space="preserve"> </w:t>
      </w:r>
      <w:proofErr w:type="spellStart"/>
      <w:r w:rsidRPr="00DC04A7">
        <w:rPr>
          <w:rFonts w:ascii="Georgia" w:hAnsi="Georgia" w:cs="Arial"/>
        </w:rPr>
        <w:t>Transcriptome</w:t>
      </w:r>
      <w:proofErr w:type="spellEnd"/>
      <w:r w:rsidRPr="00DC04A7">
        <w:rPr>
          <w:rFonts w:ascii="Georgia" w:hAnsi="Georgia" w:cs="Arial"/>
        </w:rPr>
        <w:t xml:space="preserve"> analysis will identify specific gene</w:t>
      </w:r>
      <w:r w:rsidR="00F43947" w:rsidRPr="00DC04A7">
        <w:rPr>
          <w:rFonts w:ascii="Georgia" w:hAnsi="Georgia" w:cs="Arial"/>
        </w:rPr>
        <w:t>s, gene</w:t>
      </w:r>
      <w:r w:rsidRPr="00DC04A7">
        <w:rPr>
          <w:rFonts w:ascii="Georgia" w:hAnsi="Georgia" w:cs="Arial"/>
        </w:rPr>
        <w:t xml:space="preserve"> clusters and biological processes controlled by each TF (</w:t>
      </w:r>
      <w:r w:rsidRPr="00DC04A7">
        <w:rPr>
          <w:rFonts w:ascii="Georgia" w:hAnsi="Georgia" w:cs="Arial"/>
          <w:highlight w:val="yellow"/>
        </w:rPr>
        <w:t>see Fig X</w:t>
      </w:r>
      <w:r w:rsidR="004E5AE7" w:rsidRPr="00DC04A7">
        <w:rPr>
          <w:rFonts w:ascii="Georgia" w:hAnsi="Georgia" w:cs="Arial"/>
        </w:rPr>
        <w:t>).  D</w:t>
      </w:r>
      <w:r w:rsidRPr="00DC04A7">
        <w:rPr>
          <w:rFonts w:ascii="Georgia" w:hAnsi="Georgia" w:cs="Arial"/>
        </w:rPr>
        <w:t>irect targets (+CHX +DEX) will</w:t>
      </w:r>
      <w:r w:rsidR="00F43947" w:rsidRPr="00DC04A7">
        <w:rPr>
          <w:rFonts w:ascii="Georgia" w:hAnsi="Georgia" w:cs="Arial"/>
        </w:rPr>
        <w:t xml:space="preserve"> also</w:t>
      </w:r>
      <w:r w:rsidRPr="00DC04A7">
        <w:rPr>
          <w:rFonts w:ascii="Georgia" w:hAnsi="Georgia" w:cs="Arial"/>
        </w:rPr>
        <w:t xml:space="preserve"> be confirmed b</w:t>
      </w:r>
      <w:r w:rsidR="002F24AD">
        <w:rPr>
          <w:rFonts w:ascii="Georgia" w:hAnsi="Georgia" w:cs="Arial"/>
        </w:rPr>
        <w:t xml:space="preserve">y </w:t>
      </w:r>
      <w:proofErr w:type="spellStart"/>
      <w:r w:rsidR="002F24AD">
        <w:rPr>
          <w:rFonts w:ascii="Georgia" w:hAnsi="Georgia" w:cs="Arial"/>
        </w:rPr>
        <w:t>ChIP</w:t>
      </w:r>
      <w:proofErr w:type="spellEnd"/>
      <w:r w:rsidR="002F24AD">
        <w:rPr>
          <w:rFonts w:ascii="Georgia" w:hAnsi="Georgia" w:cs="Arial"/>
        </w:rPr>
        <w:t xml:space="preserve"> studies (in Aim 1C)</w:t>
      </w:r>
      <w:r w:rsidRPr="00DC04A7">
        <w:rPr>
          <w:rFonts w:ascii="Georgia" w:hAnsi="Georgia" w:cs="Arial"/>
        </w:rPr>
        <w:t xml:space="preserve">. </w:t>
      </w:r>
    </w:p>
    <w:p w:rsidR="00CD4943" w:rsidRPr="00901801" w:rsidRDefault="00195982" w:rsidP="00901801">
      <w:pPr>
        <w:pStyle w:val="PlainText"/>
        <w:ind w:firstLine="720"/>
        <w:jc w:val="both"/>
        <w:rPr>
          <w:rFonts w:ascii="Georgia" w:hAnsi="Georgia" w:cs="Arial"/>
          <w:b/>
          <w:sz w:val="22"/>
          <w:szCs w:val="22"/>
        </w:rPr>
      </w:pPr>
      <w:r w:rsidRPr="00DC04A7">
        <w:rPr>
          <w:rFonts w:ascii="Georgia" w:hAnsi="Georgia" w:cs="Arial"/>
          <w:b/>
          <w:sz w:val="22"/>
          <w:szCs w:val="22"/>
        </w:rPr>
        <w:t>Aim 1C</w:t>
      </w:r>
      <w:r w:rsidR="009C41C7">
        <w:rPr>
          <w:rFonts w:ascii="Georgia" w:hAnsi="Georgia" w:cs="Arial"/>
          <w:b/>
          <w:sz w:val="22"/>
          <w:szCs w:val="22"/>
        </w:rPr>
        <w:t>.  Genome-wide validation of TF</w:t>
      </w:r>
      <w:r w:rsidRPr="00DC04A7">
        <w:rPr>
          <w:rFonts w:ascii="Georgia" w:hAnsi="Georgia" w:cs="Arial"/>
          <w:b/>
          <w:sz w:val="22"/>
          <w:szCs w:val="22"/>
        </w:rPr>
        <w:sym w:font="Wingdings" w:char="F0E0"/>
      </w:r>
      <w:r w:rsidR="009C41C7">
        <w:rPr>
          <w:rFonts w:ascii="Georgia" w:hAnsi="Georgia" w:cs="Arial"/>
          <w:b/>
          <w:sz w:val="22"/>
          <w:szCs w:val="22"/>
        </w:rPr>
        <w:t xml:space="preserve">network </w:t>
      </w:r>
      <w:r w:rsidRPr="00DC04A7">
        <w:rPr>
          <w:rFonts w:ascii="Georgia" w:hAnsi="Georgia" w:cs="Arial"/>
          <w:b/>
          <w:sz w:val="22"/>
          <w:szCs w:val="22"/>
        </w:rPr>
        <w:t xml:space="preserve">targets using Chip-Seq. </w:t>
      </w:r>
      <w:del w:id="114" w:author="" w:date="2012-06-16T10:54:00Z">
        <w:r w:rsidRPr="00DC04A7" w:rsidDel="00D72CA8">
          <w:rPr>
            <w:rFonts w:ascii="Georgia" w:hAnsi="Georgia" w:cs="Arial"/>
            <w:b/>
            <w:sz w:val="22"/>
            <w:szCs w:val="22"/>
          </w:rPr>
          <w:delText xml:space="preserve"> </w:delText>
        </w:r>
        <w:r w:rsidR="001D7979" w:rsidRPr="00DC04A7" w:rsidDel="00D72CA8">
          <w:rPr>
            <w:rFonts w:ascii="Georgia" w:hAnsi="Georgia"/>
            <w:sz w:val="22"/>
            <w:szCs w:val="22"/>
          </w:rPr>
          <w:delText>Chromatin immunoprecipitation followed by sequencing analysis (ChIPseq) can reveal the binding of a TF to the promoter of a target gene, but does not indicate if this results in actual gene activation/repression [</w:delText>
        </w:r>
        <w:r w:rsidR="00923408" w:rsidRPr="00DC04A7" w:rsidDel="00D72CA8">
          <w:rPr>
            <w:rFonts w:ascii="Georgia" w:hAnsi="Georgia"/>
            <w:sz w:val="22"/>
            <w:szCs w:val="22"/>
            <w:highlight w:val="green"/>
          </w:rPr>
          <w:fldChar w:fldCharType="begin"/>
        </w:r>
        <w:r w:rsidR="001D7979" w:rsidRPr="00DC04A7" w:rsidDel="00D72CA8">
          <w:rPr>
            <w:rFonts w:ascii="Georgia" w:hAnsi="Georgia"/>
            <w:sz w:val="22"/>
            <w:szCs w:val="22"/>
            <w:highlight w:val="green"/>
          </w:rPr>
          <w:delInstrText xml:space="preserve"> ADDIN EN.CITE &lt;EndNote&gt;&lt;Cite&gt;&lt;Author&gt;Zheng&lt;/Author&gt;&lt;Year&gt;2009&lt;/Year&gt;&lt;RecNum&gt;1451&lt;/RecNum&gt;&lt;record&gt;&lt;rec-number&gt;1451&lt;/rec-number&gt;&lt;foreign-keys&gt;&lt;key app="EN" db-id="p5r2efdflzp208e5xaexxvzca2rvtxr9zxzz"&gt;1451&lt;/key&gt;&lt;/foreign-keys&gt;&lt;ref-type name="Journal Article"&gt;17&lt;/ref-type&gt;&lt;contributors&gt;&lt;authors&gt;&lt;author&gt;Zheng, Y.&lt;/author&gt;&lt;author&gt;Ren, N.&lt;/author&gt;&lt;author&gt;Wang, H.&lt;/author&gt;&lt;author&gt;Stromberg, A. J.&lt;/author&gt;&lt;author&gt;Perry, S. E.&lt;/author&gt;&lt;/authors&gt;&lt;/contributors&gt;&lt;auth-address&gt;Department of Plant and Soil Sciences, University of Kentucky, Lexington, Kentucky 40546-0312, USA.&lt;/auth-address&gt;&lt;titles&gt;&lt;title&gt;Global identification of targets of the Arabidopsis MADS domain protein AGAMOUS-Like15&lt;/title&gt;&lt;secondary-title&gt;Plant Cell&lt;/secondary-title&gt;&lt;/titles&gt;&lt;periodical&gt;&lt;full-title&gt;Plant Cell&lt;/full-title&gt;&lt;/periodical&gt;&lt;pages&gt;2563-77&lt;/pages&gt;&lt;volume&gt;21&lt;/volume&gt;&lt;number&gt;9&lt;/number&gt;&lt;edition&gt;2009/09/22&lt;/edition&gt;&lt;keywords&gt;&lt;keyword&gt;Arabidopsis/embryology/*genetics/metabolism&lt;/keyword&gt;&lt;keyword&gt;Arabidopsis Proteins/genetics/*metabolism&lt;/keyword&gt;&lt;keyword&gt;Binding Sites&lt;/keyword&gt;&lt;keyword&gt;Chromatin Immunoprecipitation&lt;/keyword&gt;&lt;keyword&gt;DNA, Plant/genetics&lt;/keyword&gt;&lt;keyword&gt;Gene Expression Profiling&lt;/keyword&gt;&lt;keyword&gt;Gene Expression Regulation, Plant&lt;/keyword&gt;&lt;keyword&gt;*Gene Regulatory Networks&lt;/keyword&gt;&lt;keyword&gt;Genes, Plant&lt;/keyword&gt;&lt;keyword&gt;MADS Domain Proteins/genetics/*metabolism&lt;/keyword&gt;&lt;keyword&gt;Oligonucleotide Array Sequence Analysis&lt;/keyword&gt;&lt;keyword&gt;Transcription Factors/genetics/metabolism&lt;/keyword&gt;&lt;/keywords&gt;&lt;dates&gt;&lt;year&gt;2009&lt;/year&gt;&lt;pub-dates&gt;&lt;date&gt;Sep&lt;/date&gt;&lt;/pub-dates&gt;&lt;/dates&gt;&lt;isbn&gt;1532-298X (Electronic)&amp;#xD;1040-4651 (Linking)&lt;/isbn&gt;&lt;accession-num&gt;19767455&lt;/accession-num&gt;&lt;urls&gt;&lt;related-urls&gt;&lt;url&gt;http://www.ncbi.nlm.nih.gov/entrez/query.fcgi?cmd=Retrieve&amp;amp;db=PubMed&amp;amp;dopt=Citation&amp;amp;list_uids=19767455&lt;/url&gt;&lt;/related-urls&gt;&lt;/urls&gt;&lt;custom2&gt;2768919&lt;/custom2&gt;&lt;electronic-resource-num&gt;tpc.109.068890 [pii]&amp;#xD;10.1105/tpc.109.068890&lt;/electronic-resource-num&gt;&lt;language&gt;eng&lt;/language&gt;&lt;/record&gt;&lt;/Cite&gt;&lt;/EndNote&gt;</w:delInstrText>
        </w:r>
        <w:r w:rsidR="00923408" w:rsidRPr="00DC04A7" w:rsidDel="00D72CA8">
          <w:rPr>
            <w:rFonts w:ascii="Georgia" w:hAnsi="Georgia"/>
            <w:sz w:val="22"/>
            <w:szCs w:val="22"/>
            <w:highlight w:val="green"/>
          </w:rPr>
          <w:fldChar w:fldCharType="separate"/>
        </w:r>
        <w:r w:rsidR="001D7979" w:rsidRPr="00DC04A7" w:rsidDel="00D72CA8">
          <w:rPr>
            <w:rFonts w:ascii="Georgia" w:hAnsi="Georgia"/>
            <w:noProof/>
            <w:sz w:val="22"/>
            <w:szCs w:val="22"/>
            <w:highlight w:val="green"/>
          </w:rPr>
          <w:delText>(Zheng</w:delText>
        </w:r>
        <w:r w:rsidR="001D7979" w:rsidRPr="00DC04A7" w:rsidDel="00D72CA8">
          <w:rPr>
            <w:rFonts w:ascii="Georgia" w:hAnsi="Georgia"/>
            <w:i/>
            <w:noProof/>
            <w:sz w:val="22"/>
            <w:szCs w:val="22"/>
            <w:highlight w:val="green"/>
          </w:rPr>
          <w:delText xml:space="preserve"> et al</w:delText>
        </w:r>
        <w:r w:rsidR="001D7979" w:rsidRPr="00DC04A7" w:rsidDel="00D72CA8">
          <w:rPr>
            <w:rFonts w:ascii="Georgia" w:hAnsi="Georgia"/>
            <w:noProof/>
            <w:sz w:val="22"/>
            <w:szCs w:val="22"/>
            <w:highlight w:val="green"/>
          </w:rPr>
          <w:delText>, 2009)</w:delText>
        </w:r>
        <w:r w:rsidR="00923408" w:rsidRPr="00DC04A7" w:rsidDel="00D72CA8">
          <w:rPr>
            <w:rFonts w:ascii="Georgia" w:hAnsi="Georgia"/>
            <w:sz w:val="22"/>
            <w:szCs w:val="22"/>
            <w:highlight w:val="green"/>
          </w:rPr>
          <w:fldChar w:fldCharType="end"/>
        </w:r>
        <w:r w:rsidR="001D7979" w:rsidRPr="00DC04A7" w:rsidDel="00D72CA8">
          <w:rPr>
            <w:rFonts w:ascii="Georgia" w:hAnsi="Georgia"/>
            <w:sz w:val="22"/>
            <w:szCs w:val="22"/>
          </w:rPr>
          <w:delText>]. Therefore, ChIP analyses are often combined with genome-wide transcriptional analysis of samples in which TF function is perturbed [</w:delText>
        </w:r>
        <w:r w:rsidR="001D7979" w:rsidRPr="00DC04A7" w:rsidDel="00D72CA8">
          <w:rPr>
            <w:rFonts w:ascii="Georgia" w:hAnsi="Georgia"/>
            <w:sz w:val="22"/>
            <w:szCs w:val="22"/>
            <w:highlight w:val="green"/>
          </w:rPr>
          <w:delText xml:space="preserve">Zhu 2012]. </w:delText>
        </w:r>
        <w:r w:rsidR="001D7979" w:rsidRPr="00DC04A7" w:rsidDel="00D72CA8">
          <w:rPr>
            <w:rFonts w:ascii="Georgia" w:hAnsi="Georgia" w:cs="Arial"/>
            <w:sz w:val="22"/>
            <w:szCs w:val="22"/>
          </w:rPr>
          <w:delText xml:space="preserve">  </w:delText>
        </w:r>
      </w:del>
      <w:r w:rsidRPr="00DC04A7">
        <w:rPr>
          <w:rFonts w:ascii="Georgia" w:hAnsi="Georgia" w:cs="Arial"/>
          <w:sz w:val="22"/>
          <w:szCs w:val="22"/>
        </w:rPr>
        <w:t xml:space="preserve">To </w:t>
      </w:r>
      <w:r w:rsidR="00901801">
        <w:rPr>
          <w:rFonts w:ascii="Georgia" w:hAnsi="Georgia" w:cs="Arial"/>
          <w:sz w:val="22"/>
          <w:szCs w:val="22"/>
        </w:rPr>
        <w:t>test the</w:t>
      </w:r>
      <w:r w:rsidRPr="00DC04A7">
        <w:rPr>
          <w:rFonts w:ascii="Georgia" w:hAnsi="Georgia" w:cs="Arial"/>
          <w:sz w:val="22"/>
          <w:szCs w:val="22"/>
        </w:rPr>
        <w:t xml:space="preserve"> feasibility</w:t>
      </w:r>
      <w:r w:rsidR="001D7979" w:rsidRPr="00DC04A7">
        <w:rPr>
          <w:rFonts w:ascii="Georgia" w:hAnsi="Georgia" w:cs="Arial"/>
          <w:sz w:val="22"/>
          <w:szCs w:val="22"/>
        </w:rPr>
        <w:t xml:space="preserve"> of performing </w:t>
      </w:r>
      <w:proofErr w:type="spellStart"/>
      <w:r w:rsidR="001D7979" w:rsidRPr="00DC04A7">
        <w:rPr>
          <w:rFonts w:ascii="Georgia" w:hAnsi="Georgia" w:cs="Arial"/>
          <w:sz w:val="22"/>
          <w:szCs w:val="22"/>
        </w:rPr>
        <w:t>ChIP-</w:t>
      </w:r>
      <w:r w:rsidR="00A3263B" w:rsidRPr="00DC04A7">
        <w:rPr>
          <w:rFonts w:ascii="Georgia" w:hAnsi="Georgia" w:cs="Arial"/>
          <w:sz w:val="22"/>
          <w:szCs w:val="22"/>
        </w:rPr>
        <w:t>Seq</w:t>
      </w:r>
      <w:proofErr w:type="spellEnd"/>
      <w:r w:rsidR="00A3263B" w:rsidRPr="00DC04A7">
        <w:rPr>
          <w:rFonts w:ascii="Georgia" w:hAnsi="Georgia" w:cs="Arial"/>
          <w:sz w:val="22"/>
          <w:szCs w:val="22"/>
        </w:rPr>
        <w:t xml:space="preserve"> </w:t>
      </w:r>
      <w:r w:rsidR="006773A9" w:rsidRPr="00DC04A7">
        <w:rPr>
          <w:rFonts w:ascii="Georgia" w:hAnsi="Georgia" w:cs="Arial"/>
          <w:sz w:val="22"/>
          <w:szCs w:val="22"/>
        </w:rPr>
        <w:t xml:space="preserve">and </w:t>
      </w:r>
      <w:proofErr w:type="spellStart"/>
      <w:r w:rsidR="006773A9" w:rsidRPr="00DC04A7">
        <w:rPr>
          <w:rFonts w:ascii="Georgia" w:hAnsi="Georgia" w:cs="Arial"/>
          <w:sz w:val="22"/>
          <w:szCs w:val="22"/>
        </w:rPr>
        <w:t>transcriptome</w:t>
      </w:r>
      <w:proofErr w:type="spellEnd"/>
      <w:r w:rsidR="006773A9" w:rsidRPr="00DC04A7">
        <w:rPr>
          <w:rFonts w:ascii="Georgia" w:hAnsi="Georgia" w:cs="Arial"/>
          <w:sz w:val="22"/>
          <w:szCs w:val="22"/>
        </w:rPr>
        <w:t xml:space="preserve"> analysis </w:t>
      </w:r>
      <w:r w:rsidR="00A3263B" w:rsidRPr="00DC04A7">
        <w:rPr>
          <w:rFonts w:ascii="Georgia" w:hAnsi="Georgia" w:cs="Arial"/>
          <w:sz w:val="22"/>
          <w:szCs w:val="22"/>
        </w:rPr>
        <w:t xml:space="preserve">on the same </w:t>
      </w:r>
      <w:r w:rsidR="00CD4943" w:rsidRPr="00DC04A7">
        <w:rPr>
          <w:rFonts w:ascii="Georgia" w:hAnsi="Georgia" w:cs="Arial"/>
          <w:sz w:val="22"/>
          <w:szCs w:val="22"/>
        </w:rPr>
        <w:t>samples</w:t>
      </w:r>
      <w:r w:rsidRPr="00DC04A7">
        <w:rPr>
          <w:rFonts w:ascii="Georgia" w:hAnsi="Georgia" w:cs="Arial"/>
          <w:sz w:val="22"/>
          <w:szCs w:val="22"/>
        </w:rPr>
        <w:t xml:space="preserve">, we performed a </w:t>
      </w:r>
      <w:r w:rsidRPr="00DC04A7">
        <w:rPr>
          <w:rFonts w:ascii="Georgia" w:hAnsi="Georgia" w:cs="Arial"/>
          <w:b/>
          <w:i/>
          <w:sz w:val="22"/>
          <w:szCs w:val="22"/>
        </w:rPr>
        <w:t>proof-of-principle</w:t>
      </w:r>
      <w:r w:rsidRPr="00DC04A7">
        <w:rPr>
          <w:rFonts w:ascii="Georgia" w:hAnsi="Georgia" w:cs="Arial"/>
          <w:sz w:val="22"/>
          <w:szCs w:val="22"/>
        </w:rPr>
        <w:t xml:space="preserve"> study</w:t>
      </w:r>
      <w:r w:rsidR="00DC04A7">
        <w:rPr>
          <w:rFonts w:ascii="Georgia" w:hAnsi="Georgia" w:cs="Arial"/>
          <w:sz w:val="22"/>
          <w:szCs w:val="22"/>
        </w:rPr>
        <w:t xml:space="preserve">. Analysis of </w:t>
      </w:r>
      <w:r w:rsidR="00DC04A7">
        <w:rPr>
          <w:rFonts w:ascii="Georgia" w:hAnsi="Georgia"/>
          <w:sz w:val="22"/>
          <w:szCs w:val="22"/>
        </w:rPr>
        <w:t>t</w:t>
      </w:r>
      <w:r w:rsidR="00DC04A7" w:rsidRPr="00DC04A7">
        <w:rPr>
          <w:rFonts w:ascii="Georgia" w:hAnsi="Georgia"/>
          <w:sz w:val="22"/>
          <w:szCs w:val="22"/>
        </w:rPr>
        <w:t xml:space="preserve">his data enabled us to identify </w:t>
      </w:r>
      <w:del w:id="115" w:author="" w:date="2012-06-16T10:54:00Z">
        <w:r w:rsidR="00DC04A7" w:rsidRPr="00DC04A7" w:rsidDel="00D72CA8">
          <w:rPr>
            <w:rFonts w:ascii="Georgia" w:hAnsi="Georgia"/>
            <w:sz w:val="22"/>
            <w:szCs w:val="22"/>
          </w:rPr>
          <w:delText>genome-wide</w:delText>
        </w:r>
      </w:del>
      <w:ins w:id="116" w:author="" w:date="2012-06-16T10:54:00Z">
        <w:r w:rsidR="00D72CA8">
          <w:rPr>
            <w:rFonts w:ascii="Georgia" w:hAnsi="Georgia"/>
            <w:sz w:val="22"/>
            <w:szCs w:val="22"/>
          </w:rPr>
          <w:t>a</w:t>
        </w:r>
      </w:ins>
      <w:r w:rsidR="00DC04A7" w:rsidRPr="00DC04A7">
        <w:rPr>
          <w:rFonts w:ascii="Georgia" w:hAnsi="Georgia"/>
          <w:sz w:val="22"/>
          <w:szCs w:val="22"/>
        </w:rPr>
        <w:t xml:space="preserve"> map of </w:t>
      </w:r>
      <w:r w:rsidR="00ED4B8E">
        <w:rPr>
          <w:rFonts w:ascii="Georgia" w:hAnsi="Georgia"/>
          <w:sz w:val="22"/>
          <w:szCs w:val="22"/>
        </w:rPr>
        <w:t>TF</w:t>
      </w:r>
      <w:r w:rsidR="00DC04A7" w:rsidRPr="00DC04A7">
        <w:rPr>
          <w:rFonts w:ascii="Georgia" w:hAnsi="Georgia"/>
          <w:sz w:val="22"/>
          <w:szCs w:val="22"/>
        </w:rPr>
        <w:t xml:space="preserve"> binding sites </w:t>
      </w:r>
      <w:r w:rsidR="00ED4B8E">
        <w:rPr>
          <w:rFonts w:ascii="Georgia" w:hAnsi="Georgia"/>
          <w:sz w:val="22"/>
          <w:szCs w:val="22"/>
        </w:rPr>
        <w:t xml:space="preserve">for bZip1, </w:t>
      </w:r>
      <w:r w:rsidR="00DC04A7">
        <w:rPr>
          <w:rFonts w:ascii="Georgia" w:hAnsi="Georgia"/>
          <w:sz w:val="22"/>
          <w:szCs w:val="22"/>
        </w:rPr>
        <w:t>using chromatin-</w:t>
      </w:r>
      <w:proofErr w:type="spellStart"/>
      <w:r w:rsidR="00DC04A7">
        <w:rPr>
          <w:rFonts w:ascii="Georgia" w:hAnsi="Georgia"/>
          <w:sz w:val="22"/>
          <w:szCs w:val="22"/>
        </w:rPr>
        <w:t>i</w:t>
      </w:r>
      <w:r w:rsidR="00DC04A7" w:rsidRPr="00DC04A7">
        <w:rPr>
          <w:rFonts w:ascii="Georgia" w:hAnsi="Georgia"/>
          <w:sz w:val="22"/>
          <w:szCs w:val="22"/>
        </w:rPr>
        <w:t>mmunoprecipitation</w:t>
      </w:r>
      <w:proofErr w:type="spellEnd"/>
      <w:r w:rsidR="00DC04A7" w:rsidRPr="00DC04A7">
        <w:rPr>
          <w:rFonts w:ascii="Georgia" w:hAnsi="Georgia"/>
          <w:sz w:val="22"/>
          <w:szCs w:val="22"/>
        </w:rPr>
        <w:t xml:space="preserve"> in</w:t>
      </w:r>
      <w:r w:rsidR="00DC04A7">
        <w:rPr>
          <w:rFonts w:ascii="Georgia" w:hAnsi="Georgia"/>
          <w:sz w:val="22"/>
          <w:szCs w:val="22"/>
        </w:rPr>
        <w:t xml:space="preserve"> the</w:t>
      </w:r>
      <w:r w:rsidR="00DC04A7" w:rsidRPr="00DC04A7">
        <w:rPr>
          <w:rFonts w:ascii="Georgia" w:hAnsi="Georgia"/>
          <w:sz w:val="22"/>
          <w:szCs w:val="22"/>
        </w:rPr>
        <w:t xml:space="preserve"> transient expression system. </w:t>
      </w:r>
      <w:r w:rsidR="00DC04A7">
        <w:rPr>
          <w:rFonts w:ascii="Georgia" w:hAnsi="Georgia"/>
          <w:sz w:val="22"/>
          <w:szCs w:val="22"/>
        </w:rPr>
        <w:t xml:space="preserve"> </w:t>
      </w:r>
      <w:proofErr w:type="gramStart"/>
      <w:r w:rsidR="00DC04A7">
        <w:rPr>
          <w:rFonts w:ascii="Georgia" w:hAnsi="Georgia" w:cs="Arial"/>
          <w:sz w:val="22"/>
          <w:szCs w:val="22"/>
        </w:rPr>
        <w:t>bZip1</w:t>
      </w:r>
      <w:proofErr w:type="gramEnd"/>
      <w:r w:rsidR="00CD4943" w:rsidRPr="00DC04A7">
        <w:rPr>
          <w:rFonts w:ascii="Georgia" w:hAnsi="Georgia" w:cs="Arial"/>
          <w:sz w:val="22"/>
          <w:szCs w:val="22"/>
        </w:rPr>
        <w:t xml:space="preserve"> was selected</w:t>
      </w:r>
      <w:r w:rsidR="00901801">
        <w:rPr>
          <w:rFonts w:ascii="Georgia" w:hAnsi="Georgia" w:cs="Arial"/>
          <w:sz w:val="22"/>
          <w:szCs w:val="22"/>
        </w:rPr>
        <w:t xml:space="preserve"> for these studies</w:t>
      </w:r>
      <w:r w:rsidR="00CD4943" w:rsidRPr="00DC04A7">
        <w:rPr>
          <w:rFonts w:ascii="Georgia" w:hAnsi="Georgia" w:cs="Arial"/>
          <w:sz w:val="22"/>
          <w:szCs w:val="22"/>
        </w:rPr>
        <w:t>, as it</w:t>
      </w:r>
      <w:r w:rsidR="006773A9" w:rsidRPr="00DC04A7">
        <w:rPr>
          <w:rFonts w:ascii="Georgia" w:hAnsi="Georgia" w:cs="Arial"/>
          <w:sz w:val="22"/>
          <w:szCs w:val="22"/>
        </w:rPr>
        <w:t xml:space="preserve"> was </w:t>
      </w:r>
      <w:r w:rsidR="00A3263B" w:rsidRPr="00DC04A7">
        <w:rPr>
          <w:rFonts w:ascii="Georgia" w:hAnsi="Georgia" w:cs="Arial"/>
          <w:sz w:val="22"/>
          <w:szCs w:val="22"/>
        </w:rPr>
        <w:t xml:space="preserve">validated to </w:t>
      </w:r>
      <w:r w:rsidR="00CD4943" w:rsidRPr="00DC04A7">
        <w:rPr>
          <w:rFonts w:ascii="Georgia" w:hAnsi="Georgia" w:cs="Arial"/>
          <w:sz w:val="22"/>
          <w:szCs w:val="22"/>
        </w:rPr>
        <w:t xml:space="preserve">directly </w:t>
      </w:r>
      <w:r w:rsidR="00A3263B" w:rsidRPr="00DC04A7">
        <w:rPr>
          <w:rFonts w:ascii="Georgia" w:hAnsi="Georgia" w:cs="Arial"/>
          <w:sz w:val="22"/>
          <w:szCs w:val="22"/>
        </w:rPr>
        <w:t xml:space="preserve">activate </w:t>
      </w:r>
      <w:r w:rsidR="00DC04A7">
        <w:rPr>
          <w:rFonts w:ascii="Georgia" w:hAnsi="Georgia" w:cs="Arial"/>
          <w:sz w:val="22"/>
          <w:szCs w:val="22"/>
        </w:rPr>
        <w:t>predicted</w:t>
      </w:r>
      <w:r w:rsidR="00A3263B" w:rsidRPr="00DC04A7">
        <w:rPr>
          <w:rFonts w:ascii="Georgia" w:hAnsi="Georgia" w:cs="Arial"/>
          <w:sz w:val="22"/>
          <w:szCs w:val="22"/>
        </w:rPr>
        <w:t xml:space="preserve"> target gene</w:t>
      </w:r>
      <w:r w:rsidR="00DC04A7">
        <w:rPr>
          <w:rFonts w:ascii="Georgia" w:hAnsi="Georgia" w:cs="Arial"/>
          <w:sz w:val="22"/>
          <w:szCs w:val="22"/>
        </w:rPr>
        <w:t>s</w:t>
      </w:r>
      <w:r w:rsidR="00A3263B" w:rsidRPr="00DC04A7">
        <w:rPr>
          <w:rFonts w:ascii="Georgia" w:hAnsi="Georgia" w:cs="Arial"/>
          <w:sz w:val="22"/>
          <w:szCs w:val="22"/>
        </w:rPr>
        <w:t xml:space="preserve"> </w:t>
      </w:r>
      <w:r w:rsidR="006773A9" w:rsidRPr="00DC04A7">
        <w:rPr>
          <w:rFonts w:ascii="Georgia" w:hAnsi="Georgia" w:cs="Arial"/>
          <w:sz w:val="22"/>
          <w:szCs w:val="22"/>
        </w:rPr>
        <w:t>in our network</w:t>
      </w:r>
      <w:r w:rsidR="00DC04A7">
        <w:rPr>
          <w:rFonts w:ascii="Georgia" w:hAnsi="Georgia" w:cs="Arial"/>
          <w:sz w:val="22"/>
          <w:szCs w:val="22"/>
        </w:rPr>
        <w:t xml:space="preserve"> (e.g. ASN1)</w:t>
      </w:r>
      <w:r w:rsidR="006773A9" w:rsidRPr="00DC04A7">
        <w:rPr>
          <w:rFonts w:ascii="Georgia" w:hAnsi="Georgia" w:cs="Arial"/>
          <w:sz w:val="22"/>
          <w:szCs w:val="22"/>
        </w:rPr>
        <w:t xml:space="preserve"> </w:t>
      </w:r>
      <w:r w:rsidR="00DC04A7">
        <w:rPr>
          <w:rFonts w:ascii="Georgia" w:hAnsi="Georgia" w:cs="Arial"/>
          <w:sz w:val="22"/>
          <w:szCs w:val="22"/>
        </w:rPr>
        <w:t xml:space="preserve">(Fig. X), </w:t>
      </w:r>
      <w:del w:id="117" w:author="" w:date="2012-06-16T10:54:00Z">
        <w:r w:rsidR="00D709AA" w:rsidDel="00D72CA8">
          <w:rPr>
            <w:rFonts w:ascii="Georgia" w:hAnsi="Georgia" w:cs="Arial"/>
            <w:sz w:val="22"/>
            <w:szCs w:val="22"/>
          </w:rPr>
          <w:delText xml:space="preserve">and </w:delText>
        </w:r>
      </w:del>
      <w:ins w:id="118" w:author="" w:date="2012-06-16T10:54:00Z">
        <w:r w:rsidR="00D72CA8">
          <w:rPr>
            <w:rFonts w:ascii="Georgia" w:hAnsi="Georgia" w:cs="Arial"/>
            <w:sz w:val="22"/>
            <w:szCs w:val="22"/>
          </w:rPr>
          <w:t xml:space="preserve">as well as </w:t>
        </w:r>
      </w:ins>
      <w:r w:rsidR="00D709AA">
        <w:rPr>
          <w:rFonts w:ascii="Georgia" w:hAnsi="Georgia" w:cs="Arial"/>
          <w:sz w:val="22"/>
          <w:szCs w:val="22"/>
        </w:rPr>
        <w:t>in</w:t>
      </w:r>
      <w:r w:rsidR="00CD4943" w:rsidRPr="00DC04A7">
        <w:rPr>
          <w:rFonts w:ascii="Georgia" w:hAnsi="Georgia" w:cs="Arial"/>
          <w:sz w:val="22"/>
          <w:szCs w:val="22"/>
        </w:rPr>
        <w:t xml:space="preserve"> independent studies </w:t>
      </w:r>
      <w:r w:rsidR="00A3263B" w:rsidRPr="00DC04A7">
        <w:rPr>
          <w:rFonts w:ascii="Georgia" w:hAnsi="Georgia" w:cs="Arial"/>
          <w:sz w:val="22"/>
          <w:szCs w:val="22"/>
          <w:highlight w:val="yellow"/>
        </w:rPr>
        <w:t>[</w:t>
      </w:r>
      <w:proofErr w:type="spellStart"/>
      <w:r w:rsidR="00A3263B" w:rsidRPr="00DC04A7">
        <w:rPr>
          <w:rFonts w:ascii="Georgia" w:hAnsi="Georgia" w:cs="Arial"/>
          <w:sz w:val="22"/>
          <w:szCs w:val="22"/>
          <w:highlight w:val="yellow"/>
        </w:rPr>
        <w:t>Baena</w:t>
      </w:r>
      <w:proofErr w:type="spellEnd"/>
      <w:r w:rsidR="00A3263B" w:rsidRPr="00DC04A7">
        <w:rPr>
          <w:rFonts w:ascii="Georgia" w:hAnsi="Georgia" w:cs="Arial"/>
          <w:sz w:val="22"/>
          <w:szCs w:val="22"/>
          <w:highlight w:val="yellow"/>
        </w:rPr>
        <w:t>-Gonzales</w:t>
      </w:r>
      <w:r w:rsidR="00A3263B" w:rsidRPr="00DC04A7">
        <w:rPr>
          <w:rFonts w:ascii="Georgia" w:hAnsi="Georgia" w:cs="Arial"/>
          <w:sz w:val="22"/>
          <w:szCs w:val="22"/>
        </w:rPr>
        <w:t>].</w:t>
      </w:r>
      <w:r w:rsidRPr="00DC04A7">
        <w:rPr>
          <w:rFonts w:ascii="Georgia" w:hAnsi="Georgia" w:cs="Arial"/>
          <w:sz w:val="22"/>
          <w:szCs w:val="22"/>
        </w:rPr>
        <w:t xml:space="preserve"> We adapted the </w:t>
      </w:r>
      <w:proofErr w:type="gramStart"/>
      <w:r w:rsidRPr="00DC04A7">
        <w:rPr>
          <w:rFonts w:ascii="Georgia" w:hAnsi="Georgia" w:cs="Arial"/>
          <w:sz w:val="22"/>
          <w:szCs w:val="22"/>
        </w:rPr>
        <w:t>micro-</w:t>
      </w:r>
      <w:proofErr w:type="spellStart"/>
      <w:r w:rsidRPr="00DC04A7">
        <w:rPr>
          <w:rFonts w:ascii="Georgia" w:hAnsi="Georgia" w:cs="Arial"/>
          <w:sz w:val="22"/>
          <w:szCs w:val="22"/>
        </w:rPr>
        <w:t>ChIP</w:t>
      </w:r>
      <w:proofErr w:type="spellEnd"/>
      <w:proofErr w:type="gramEnd"/>
      <w:r w:rsidRPr="00DC04A7">
        <w:rPr>
          <w:rFonts w:ascii="Georgia" w:hAnsi="Georgia" w:cs="Arial"/>
          <w:sz w:val="22"/>
          <w:szCs w:val="22"/>
        </w:rPr>
        <w:t xml:space="preserve"> protocol from [</w:t>
      </w:r>
      <w:r w:rsidRPr="00DC04A7">
        <w:rPr>
          <w:rFonts w:ascii="Georgia" w:hAnsi="Georgia" w:cs="Arial"/>
          <w:sz w:val="22"/>
          <w:szCs w:val="22"/>
          <w:highlight w:val="yellow"/>
        </w:rPr>
        <w:t xml:space="preserve">Dhal and </w:t>
      </w:r>
      <w:proofErr w:type="spellStart"/>
      <w:r w:rsidRPr="00DC04A7">
        <w:rPr>
          <w:rFonts w:ascii="Georgia" w:hAnsi="Georgia" w:cs="Arial"/>
          <w:sz w:val="22"/>
          <w:szCs w:val="22"/>
          <w:highlight w:val="yellow"/>
        </w:rPr>
        <w:t>Collas</w:t>
      </w:r>
      <w:proofErr w:type="spellEnd"/>
      <w:r w:rsidRPr="00DC04A7">
        <w:rPr>
          <w:rFonts w:ascii="Georgia" w:hAnsi="Georgia" w:cs="Arial"/>
          <w:sz w:val="22"/>
          <w:szCs w:val="22"/>
          <w:highlight w:val="yellow"/>
        </w:rPr>
        <w:t>, 2008</w:t>
      </w:r>
      <w:r w:rsidRPr="00DC04A7">
        <w:rPr>
          <w:rFonts w:ascii="Georgia" w:hAnsi="Georgia" w:cs="Arial"/>
          <w:sz w:val="22"/>
          <w:szCs w:val="22"/>
        </w:rPr>
        <w:t xml:space="preserve">], which requires a relatively small number of cells </w:t>
      </w:r>
      <w:r w:rsidR="00243563" w:rsidRPr="00DC04A7">
        <w:rPr>
          <w:rFonts w:ascii="Georgia" w:hAnsi="Georgia" w:cs="Arial"/>
          <w:sz w:val="22"/>
          <w:szCs w:val="22"/>
        </w:rPr>
        <w:t xml:space="preserve">(1,000 cells) </w:t>
      </w:r>
      <w:r w:rsidRPr="00DC04A7">
        <w:rPr>
          <w:rFonts w:ascii="Georgia" w:hAnsi="Georgia" w:cs="Arial"/>
          <w:sz w:val="22"/>
          <w:szCs w:val="22"/>
        </w:rPr>
        <w:t xml:space="preserve">to conduct both </w:t>
      </w:r>
      <w:proofErr w:type="spellStart"/>
      <w:r w:rsidRPr="00DC04A7">
        <w:rPr>
          <w:rFonts w:ascii="Georgia" w:hAnsi="Georgia" w:cs="Arial"/>
          <w:sz w:val="22"/>
          <w:szCs w:val="22"/>
        </w:rPr>
        <w:t>transcriptome</w:t>
      </w:r>
      <w:proofErr w:type="spellEnd"/>
      <w:r w:rsidRPr="00DC04A7">
        <w:rPr>
          <w:rFonts w:ascii="Georgia" w:hAnsi="Georgia" w:cs="Arial"/>
          <w:sz w:val="22"/>
          <w:szCs w:val="22"/>
        </w:rPr>
        <w:t xml:space="preserve"> and </w:t>
      </w:r>
      <w:proofErr w:type="spellStart"/>
      <w:r w:rsidRPr="00DC04A7">
        <w:rPr>
          <w:rFonts w:ascii="Georgia" w:hAnsi="Georgia" w:cs="Arial"/>
          <w:sz w:val="22"/>
          <w:szCs w:val="22"/>
        </w:rPr>
        <w:t>ChIP</w:t>
      </w:r>
      <w:proofErr w:type="spellEnd"/>
      <w:r w:rsidRPr="00DC04A7">
        <w:rPr>
          <w:rFonts w:ascii="Georgia" w:hAnsi="Georgia" w:cs="Arial"/>
          <w:sz w:val="22"/>
          <w:szCs w:val="22"/>
        </w:rPr>
        <w:t xml:space="preserve"> analysis from the same </w:t>
      </w:r>
      <w:r w:rsidR="000A4179" w:rsidRPr="00DC04A7">
        <w:rPr>
          <w:rFonts w:ascii="Georgia" w:hAnsi="Georgia" w:cs="Arial"/>
          <w:sz w:val="22"/>
          <w:szCs w:val="22"/>
        </w:rPr>
        <w:t>samples</w:t>
      </w:r>
      <w:r w:rsidRPr="00DC04A7">
        <w:rPr>
          <w:rFonts w:ascii="Georgia" w:hAnsi="Georgia" w:cs="Arial"/>
          <w:sz w:val="22"/>
          <w:szCs w:val="22"/>
        </w:rPr>
        <w:t xml:space="preserve">.  After transformation </w:t>
      </w:r>
      <w:r w:rsidR="00C8732A" w:rsidRPr="00DC04A7">
        <w:rPr>
          <w:rFonts w:ascii="Georgia" w:hAnsi="Georgia" w:cs="Arial"/>
          <w:sz w:val="22"/>
          <w:szCs w:val="22"/>
        </w:rPr>
        <w:t xml:space="preserve">of protoplasts </w:t>
      </w:r>
      <w:r w:rsidRPr="00DC04A7">
        <w:rPr>
          <w:rFonts w:ascii="Georgia" w:hAnsi="Georgia" w:cs="Arial"/>
          <w:sz w:val="22"/>
          <w:szCs w:val="22"/>
        </w:rPr>
        <w:t xml:space="preserve">with the </w:t>
      </w:r>
      <w:r w:rsidR="006773A9" w:rsidRPr="00DC04A7">
        <w:rPr>
          <w:rFonts w:ascii="Georgia" w:hAnsi="Georgia" w:cs="Arial"/>
          <w:sz w:val="22"/>
          <w:szCs w:val="22"/>
        </w:rPr>
        <w:t>35S</w:t>
      </w:r>
      <w:proofErr w:type="gramStart"/>
      <w:r w:rsidR="006773A9" w:rsidRPr="00DC04A7">
        <w:rPr>
          <w:rFonts w:ascii="Georgia" w:hAnsi="Georgia" w:cs="Arial"/>
          <w:sz w:val="22"/>
          <w:szCs w:val="22"/>
        </w:rPr>
        <w:t>::</w:t>
      </w:r>
      <w:proofErr w:type="gramEnd"/>
      <w:r w:rsidR="006773A9" w:rsidRPr="00DC04A7">
        <w:rPr>
          <w:rFonts w:ascii="Georgia" w:hAnsi="Georgia" w:cs="Arial"/>
          <w:sz w:val="22"/>
          <w:szCs w:val="22"/>
        </w:rPr>
        <w:t>GR::bZip1</w:t>
      </w:r>
      <w:r w:rsidRPr="00DC04A7">
        <w:rPr>
          <w:rFonts w:ascii="Georgia" w:hAnsi="Georgia" w:cs="Arial"/>
          <w:sz w:val="22"/>
          <w:szCs w:val="22"/>
        </w:rPr>
        <w:t xml:space="preserve"> construct, </w:t>
      </w:r>
      <w:r w:rsidR="00CD4943" w:rsidRPr="00DC04A7">
        <w:rPr>
          <w:rFonts w:ascii="Georgia" w:hAnsi="Georgia" w:cs="Arial"/>
          <w:sz w:val="22"/>
          <w:szCs w:val="22"/>
        </w:rPr>
        <w:t>transformed protoplasts</w:t>
      </w:r>
      <w:r w:rsidR="00C8732A" w:rsidRPr="00DC04A7">
        <w:rPr>
          <w:rFonts w:ascii="Georgia" w:hAnsi="Georgia" w:cs="Arial"/>
          <w:sz w:val="22"/>
          <w:szCs w:val="22"/>
        </w:rPr>
        <w:t xml:space="preserve"> </w:t>
      </w:r>
      <w:r w:rsidR="00901801">
        <w:rPr>
          <w:rFonts w:ascii="Georgia" w:hAnsi="Georgia" w:cs="Arial"/>
          <w:sz w:val="22"/>
          <w:szCs w:val="22"/>
        </w:rPr>
        <w:t>selected</w:t>
      </w:r>
      <w:r w:rsidR="00C8732A" w:rsidRPr="00DC04A7">
        <w:rPr>
          <w:rFonts w:ascii="Georgia" w:hAnsi="Georgia" w:cs="Arial"/>
          <w:sz w:val="22"/>
          <w:szCs w:val="22"/>
        </w:rPr>
        <w:t xml:space="preserve"> by FACS (</w:t>
      </w:r>
      <w:r w:rsidR="008B2012" w:rsidRPr="00DC04A7">
        <w:rPr>
          <w:rFonts w:ascii="Georgia" w:hAnsi="Georgia" w:cs="Arial"/>
          <w:sz w:val="22"/>
          <w:szCs w:val="22"/>
        </w:rPr>
        <w:t>5-8,000 cells)</w:t>
      </w:r>
      <w:del w:id="119" w:author="" w:date="2012-06-16T10:54:00Z">
        <w:r w:rsidR="00CD4943" w:rsidRPr="00DC04A7" w:rsidDel="00D72CA8">
          <w:rPr>
            <w:rFonts w:ascii="Georgia" w:hAnsi="Georgia" w:cs="Arial"/>
            <w:sz w:val="22"/>
            <w:szCs w:val="22"/>
          </w:rPr>
          <w:delText>,</w:delText>
        </w:r>
      </w:del>
      <w:r w:rsidR="00C8732A" w:rsidRPr="00DC04A7">
        <w:rPr>
          <w:rFonts w:ascii="Georgia" w:hAnsi="Georgia" w:cs="Arial"/>
          <w:sz w:val="22"/>
          <w:szCs w:val="22"/>
        </w:rPr>
        <w:t xml:space="preserve"> </w:t>
      </w:r>
      <w:r w:rsidR="000556FC">
        <w:rPr>
          <w:rFonts w:ascii="Georgia" w:hAnsi="Georgia" w:cs="Arial"/>
          <w:sz w:val="22"/>
          <w:szCs w:val="22"/>
        </w:rPr>
        <w:t xml:space="preserve">were </w:t>
      </w:r>
      <w:r w:rsidRPr="00DC04A7">
        <w:rPr>
          <w:rFonts w:ascii="Georgia" w:hAnsi="Georgia" w:cs="Arial"/>
          <w:sz w:val="22"/>
          <w:szCs w:val="22"/>
        </w:rPr>
        <w:t xml:space="preserve">treated </w:t>
      </w:r>
      <w:r w:rsidR="000A4179" w:rsidRPr="00DC04A7">
        <w:rPr>
          <w:rFonts w:ascii="Georgia" w:hAnsi="Georgia" w:cs="Arial"/>
          <w:sz w:val="22"/>
          <w:szCs w:val="22"/>
        </w:rPr>
        <w:t xml:space="preserve">with 1% formaldehyde for 10 min, </w:t>
      </w:r>
      <w:r w:rsidRPr="00DC04A7">
        <w:rPr>
          <w:rFonts w:ascii="Georgia" w:hAnsi="Georgia" w:cs="Arial"/>
          <w:sz w:val="22"/>
          <w:szCs w:val="22"/>
        </w:rPr>
        <w:t xml:space="preserve">quenched with 100mM glycine for 5 min. </w:t>
      </w:r>
      <w:r w:rsidR="000A4179" w:rsidRPr="00DC04A7">
        <w:rPr>
          <w:rFonts w:ascii="Georgia" w:hAnsi="Georgia" w:cs="Arial"/>
          <w:sz w:val="22"/>
          <w:szCs w:val="22"/>
        </w:rPr>
        <w:t xml:space="preserve">Cells were washed in </w:t>
      </w:r>
      <w:r w:rsidRPr="00DC04A7">
        <w:rPr>
          <w:rFonts w:ascii="Georgia" w:hAnsi="Georgia" w:cs="Arial"/>
          <w:sz w:val="22"/>
          <w:szCs w:val="22"/>
        </w:rPr>
        <w:t>W5 buffer</w:t>
      </w:r>
      <w:r w:rsidR="000A4179" w:rsidRPr="00DC04A7">
        <w:rPr>
          <w:rFonts w:ascii="Georgia" w:hAnsi="Georgia" w:cs="Arial"/>
          <w:sz w:val="22"/>
          <w:szCs w:val="22"/>
        </w:rPr>
        <w:t>,</w:t>
      </w:r>
      <w:r w:rsidRPr="00DC04A7">
        <w:rPr>
          <w:rFonts w:ascii="Georgia" w:hAnsi="Georgia" w:cs="Arial"/>
          <w:sz w:val="22"/>
          <w:szCs w:val="22"/>
        </w:rPr>
        <w:t xml:space="preserve"> </w:t>
      </w:r>
      <w:r w:rsidR="000A4179" w:rsidRPr="00DC04A7">
        <w:rPr>
          <w:rFonts w:ascii="Georgia" w:hAnsi="Georgia" w:cs="Arial"/>
          <w:sz w:val="22"/>
          <w:szCs w:val="22"/>
        </w:rPr>
        <w:t>pe</w:t>
      </w:r>
      <w:r w:rsidRPr="00DC04A7">
        <w:rPr>
          <w:rFonts w:ascii="Georgia" w:hAnsi="Georgia" w:cs="Arial"/>
          <w:sz w:val="22"/>
          <w:szCs w:val="22"/>
        </w:rPr>
        <w:t>l</w:t>
      </w:r>
      <w:r w:rsidR="000A4179" w:rsidRPr="00DC04A7">
        <w:rPr>
          <w:rFonts w:ascii="Georgia" w:hAnsi="Georgia" w:cs="Arial"/>
          <w:sz w:val="22"/>
          <w:szCs w:val="22"/>
        </w:rPr>
        <w:t>let</w:t>
      </w:r>
      <w:r w:rsidRPr="00DC04A7">
        <w:rPr>
          <w:rFonts w:ascii="Georgia" w:hAnsi="Georgia" w:cs="Arial"/>
          <w:sz w:val="22"/>
          <w:szCs w:val="22"/>
        </w:rPr>
        <w:t xml:space="preserve">ing by centrifugation </w:t>
      </w:r>
      <w:r w:rsidR="000A4179" w:rsidRPr="00DC04A7">
        <w:rPr>
          <w:rFonts w:ascii="Georgia" w:hAnsi="Georgia" w:cs="Arial"/>
          <w:sz w:val="22"/>
          <w:szCs w:val="22"/>
        </w:rPr>
        <w:t>(</w:t>
      </w:r>
      <w:r w:rsidRPr="00DC04A7">
        <w:rPr>
          <w:rFonts w:ascii="Georgia" w:hAnsi="Georgia" w:cs="Arial"/>
          <w:sz w:val="22"/>
          <w:szCs w:val="22"/>
        </w:rPr>
        <w:t>2,500 rpm for 2 min</w:t>
      </w:r>
      <w:r w:rsidR="000A4179" w:rsidRPr="00DC04A7">
        <w:rPr>
          <w:rFonts w:ascii="Georgia" w:hAnsi="Georgia" w:cs="Arial"/>
          <w:sz w:val="22"/>
          <w:szCs w:val="22"/>
        </w:rPr>
        <w:t xml:space="preserve">) and </w:t>
      </w:r>
      <w:r w:rsidRPr="00DC04A7">
        <w:rPr>
          <w:rFonts w:ascii="Georgia" w:hAnsi="Georgia" w:cs="Arial"/>
          <w:sz w:val="22"/>
          <w:szCs w:val="22"/>
        </w:rPr>
        <w:t>snap-frozen at -80C. Anti GR (sc-1002) antibodies from Santa Cruz Biotechnology Inc. were used to capture the GR</w:t>
      </w:r>
      <w:proofErr w:type="gramStart"/>
      <w:r w:rsidRPr="00DC04A7">
        <w:rPr>
          <w:rFonts w:ascii="Georgia" w:hAnsi="Georgia" w:cs="Arial"/>
          <w:sz w:val="22"/>
          <w:szCs w:val="22"/>
        </w:rPr>
        <w:t>::</w:t>
      </w:r>
      <w:proofErr w:type="gramEnd"/>
      <w:r w:rsidRPr="00DC04A7">
        <w:rPr>
          <w:rFonts w:ascii="Georgia" w:hAnsi="Georgia" w:cs="Arial"/>
          <w:sz w:val="22"/>
          <w:szCs w:val="22"/>
        </w:rPr>
        <w:t xml:space="preserve">bZip1 </w:t>
      </w:r>
      <w:proofErr w:type="spellStart"/>
      <w:r w:rsidRPr="00DC04A7">
        <w:rPr>
          <w:rFonts w:ascii="Georgia" w:hAnsi="Georgia" w:cs="Arial"/>
          <w:sz w:val="22"/>
          <w:szCs w:val="22"/>
        </w:rPr>
        <w:t>protein:DNA</w:t>
      </w:r>
      <w:proofErr w:type="spellEnd"/>
      <w:r w:rsidRPr="00DC04A7">
        <w:rPr>
          <w:rFonts w:ascii="Georgia" w:hAnsi="Georgia" w:cs="Arial"/>
          <w:sz w:val="22"/>
          <w:szCs w:val="22"/>
        </w:rPr>
        <w:t xml:space="preserve"> complexes, and </w:t>
      </w:r>
      <w:proofErr w:type="spellStart"/>
      <w:r w:rsidRPr="00DC04A7">
        <w:rPr>
          <w:rFonts w:ascii="Georgia" w:hAnsi="Georgia" w:cs="Arial"/>
          <w:sz w:val="22"/>
          <w:szCs w:val="22"/>
        </w:rPr>
        <w:t>ChIP</w:t>
      </w:r>
      <w:proofErr w:type="spellEnd"/>
      <w:r w:rsidRPr="00DC04A7">
        <w:rPr>
          <w:rFonts w:ascii="Georgia" w:hAnsi="Georgia" w:cs="Arial"/>
          <w:sz w:val="22"/>
          <w:szCs w:val="22"/>
        </w:rPr>
        <w:t xml:space="preserve"> DNA was purified after reverse cross-linking using the </w:t>
      </w:r>
      <w:proofErr w:type="spellStart"/>
      <w:r w:rsidRPr="00DC04A7">
        <w:rPr>
          <w:rFonts w:ascii="Georgia" w:hAnsi="Georgia" w:cs="Arial"/>
          <w:sz w:val="22"/>
          <w:szCs w:val="22"/>
        </w:rPr>
        <w:t>MiniElute</w:t>
      </w:r>
      <w:proofErr w:type="spellEnd"/>
      <w:r w:rsidRPr="00DC04A7">
        <w:rPr>
          <w:rFonts w:ascii="Georgia" w:hAnsi="Georgia" w:cs="Arial"/>
          <w:sz w:val="22"/>
          <w:szCs w:val="22"/>
        </w:rPr>
        <w:t xml:space="preserve"> kit (QIAGEN).  </w:t>
      </w:r>
    </w:p>
    <w:p w:rsidR="00D709AA" w:rsidRDefault="00D709AA" w:rsidP="00D709AA">
      <w:pPr>
        <w:spacing w:after="0"/>
        <w:ind w:firstLine="720"/>
        <w:rPr>
          <w:rFonts w:ascii="Georgia" w:hAnsi="Georgia" w:cs="Arial"/>
        </w:rPr>
      </w:pPr>
      <w:r>
        <w:rPr>
          <w:rFonts w:ascii="Georgia" w:hAnsi="Georgia" w:cs="Arial"/>
        </w:rPr>
        <w:t xml:space="preserve">For </w:t>
      </w:r>
      <w:proofErr w:type="spellStart"/>
      <w:r w:rsidRPr="00D709AA">
        <w:rPr>
          <w:rFonts w:ascii="Georgia" w:hAnsi="Georgia" w:cs="Arial"/>
          <w:b/>
          <w:i/>
        </w:rPr>
        <w:t>illumina</w:t>
      </w:r>
      <w:proofErr w:type="spellEnd"/>
      <w:r w:rsidRPr="00D709AA">
        <w:rPr>
          <w:rFonts w:ascii="Georgia" w:hAnsi="Georgia" w:cs="Arial"/>
          <w:b/>
          <w:i/>
        </w:rPr>
        <w:t xml:space="preserve"> sequencing</w:t>
      </w:r>
      <w:r>
        <w:rPr>
          <w:rFonts w:ascii="Georgia" w:hAnsi="Georgia" w:cs="Arial"/>
        </w:rPr>
        <w:t xml:space="preserve"> of the </w:t>
      </w:r>
      <w:proofErr w:type="spellStart"/>
      <w:r>
        <w:rPr>
          <w:rFonts w:ascii="Georgia" w:hAnsi="Georgia" w:cs="Arial"/>
        </w:rPr>
        <w:t>ChI</w:t>
      </w:r>
      <w:r w:rsidR="00ED4B8E">
        <w:rPr>
          <w:rFonts w:ascii="Georgia" w:hAnsi="Georgia" w:cs="Arial"/>
        </w:rPr>
        <w:t>P</w:t>
      </w:r>
      <w:proofErr w:type="spellEnd"/>
      <w:r>
        <w:rPr>
          <w:rFonts w:ascii="Georgia" w:hAnsi="Georgia" w:cs="Arial"/>
        </w:rPr>
        <w:t>-DNA, p</w:t>
      </w:r>
      <w:r w:rsidR="00195982" w:rsidRPr="00DC04A7">
        <w:rPr>
          <w:rFonts w:ascii="Georgia" w:hAnsi="Georgia" w:cs="Arial"/>
        </w:rPr>
        <w:t>aired-end libraries were constructed using the sample prep guide (</w:t>
      </w:r>
      <w:proofErr w:type="spellStart"/>
      <w:r w:rsidR="00195982" w:rsidRPr="00DC04A7">
        <w:rPr>
          <w:rFonts w:ascii="Georgia" w:hAnsi="Georgia" w:cs="Arial"/>
        </w:rPr>
        <w:t>Illumina</w:t>
      </w:r>
      <w:proofErr w:type="spellEnd"/>
      <w:r w:rsidR="00195982" w:rsidRPr="00DC04A7">
        <w:rPr>
          <w:rFonts w:ascii="Georgia" w:hAnsi="Georgia" w:cs="Arial"/>
        </w:rPr>
        <w:t>, San Diego, CA), with the following modifications to facilitate library preparation from low amounts of starting DNA (~1ng): (</w:t>
      </w:r>
      <w:proofErr w:type="spellStart"/>
      <w:r w:rsidR="00195982" w:rsidRPr="00DC04A7">
        <w:rPr>
          <w:rFonts w:ascii="Georgia" w:hAnsi="Georgia" w:cs="Arial"/>
        </w:rPr>
        <w:t>i</w:t>
      </w:r>
      <w:proofErr w:type="spellEnd"/>
      <w:r w:rsidR="00195982" w:rsidRPr="00DC04A7">
        <w:rPr>
          <w:rFonts w:ascii="Georgia" w:hAnsi="Georgia" w:cs="Arial"/>
        </w:rPr>
        <w:t xml:space="preserve">) adaptor </w:t>
      </w:r>
      <w:proofErr w:type="spellStart"/>
      <w:r w:rsidR="00195982" w:rsidRPr="00DC04A7">
        <w:rPr>
          <w:rFonts w:ascii="Georgia" w:hAnsi="Georgia" w:cs="Arial"/>
        </w:rPr>
        <w:t>oligo</w:t>
      </w:r>
      <w:proofErr w:type="spellEnd"/>
      <w:r w:rsidR="00195982" w:rsidRPr="00DC04A7">
        <w:rPr>
          <w:rFonts w:ascii="Georgia" w:hAnsi="Georgia" w:cs="Arial"/>
        </w:rPr>
        <w:t xml:space="preserve"> mix was further diluted 3-fold to maintain a proper adaptor to DNA insert ratio; (ii) Solid</w:t>
      </w:r>
      <w:r w:rsidR="00195982" w:rsidRPr="00DC04A7">
        <w:rPr>
          <w:rFonts w:ascii="Georgia" w:hAnsi="Georgia" w:cs="Arial"/>
          <w:color w:val="000000"/>
          <w:shd w:val="clear" w:color="auto" w:fill="F5F5F5"/>
        </w:rPr>
        <w:t xml:space="preserve"> </w:t>
      </w:r>
      <w:r w:rsidR="00195982" w:rsidRPr="00DC04A7">
        <w:rPr>
          <w:rFonts w:ascii="Georgia" w:hAnsi="Georgia" w:cs="Arial"/>
        </w:rPr>
        <w:t xml:space="preserve">Phase Reversible Immobilization (SPRI) magnetic bead-based technology was used to size-select the library after adaptor ligation, instead of the common </w:t>
      </w:r>
      <w:proofErr w:type="spellStart"/>
      <w:r w:rsidR="00195982" w:rsidRPr="00DC04A7">
        <w:rPr>
          <w:rFonts w:ascii="Georgia" w:hAnsi="Georgia" w:cs="Arial"/>
        </w:rPr>
        <w:t>agarose</w:t>
      </w:r>
      <w:proofErr w:type="spellEnd"/>
      <w:r w:rsidR="00195982" w:rsidRPr="00DC04A7">
        <w:rPr>
          <w:rFonts w:ascii="Georgia" w:hAnsi="Georgia" w:cs="Arial"/>
        </w:rPr>
        <w:t xml:space="preserve"> gel size </w:t>
      </w:r>
      <w:r w:rsidR="00551432" w:rsidRPr="00DC04A7">
        <w:rPr>
          <w:rFonts w:ascii="Georgia" w:hAnsi="Georgia" w:cs="Arial"/>
        </w:rPr>
        <w:t>selection, to minimize DNA loss;</w:t>
      </w:r>
      <w:r w:rsidR="00195982" w:rsidRPr="00DC04A7">
        <w:rPr>
          <w:rFonts w:ascii="Georgia" w:hAnsi="Georgia" w:cs="Arial"/>
        </w:rPr>
        <w:t xml:space="preserve"> (iii) SYBR gold </w:t>
      </w:r>
      <w:proofErr w:type="spellStart"/>
      <w:r w:rsidR="00195982" w:rsidRPr="00DC04A7">
        <w:rPr>
          <w:rFonts w:ascii="Georgia" w:hAnsi="Georgia" w:cs="Arial"/>
        </w:rPr>
        <w:t>agarose</w:t>
      </w:r>
      <w:proofErr w:type="spellEnd"/>
      <w:r w:rsidR="00195982" w:rsidRPr="00DC04A7">
        <w:rPr>
          <w:rFonts w:ascii="Georgia" w:hAnsi="Georgia" w:cs="Arial"/>
        </w:rPr>
        <w:t xml:space="preserve"> gel size selection was performed after PCR enrichment, to remove adaptor self-ligation product from the library. Libraries were separately constructed from the </w:t>
      </w:r>
      <w:proofErr w:type="spellStart"/>
      <w:r w:rsidR="00195982" w:rsidRPr="00DC04A7">
        <w:rPr>
          <w:rFonts w:ascii="Georgia" w:hAnsi="Georgia" w:cs="Arial"/>
        </w:rPr>
        <w:t>immunoprecipitated</w:t>
      </w:r>
      <w:proofErr w:type="spellEnd"/>
      <w:r w:rsidR="00195982" w:rsidRPr="00DC04A7">
        <w:rPr>
          <w:rFonts w:ascii="Georgia" w:hAnsi="Georgia" w:cs="Arial"/>
        </w:rPr>
        <w:t xml:space="preserve"> DNA and the input DNA (the DNA without </w:t>
      </w:r>
      <w:proofErr w:type="spellStart"/>
      <w:r w:rsidR="00195982" w:rsidRPr="00DC04A7">
        <w:rPr>
          <w:rFonts w:ascii="Georgia" w:hAnsi="Georgia" w:cs="Arial"/>
        </w:rPr>
        <w:t>immunoprecipitation</w:t>
      </w:r>
      <w:proofErr w:type="spellEnd"/>
      <w:r w:rsidR="00195982" w:rsidRPr="00DC04A7">
        <w:rPr>
          <w:rFonts w:ascii="Georgia" w:hAnsi="Georgia" w:cs="Arial"/>
        </w:rPr>
        <w:t xml:space="preserve">) as control. The libraries were sequenced on the </w:t>
      </w:r>
      <w:proofErr w:type="spellStart"/>
      <w:r w:rsidR="00195982" w:rsidRPr="00DC04A7">
        <w:rPr>
          <w:rFonts w:ascii="Georgia" w:hAnsi="Georgia" w:cs="Arial"/>
        </w:rPr>
        <w:t>Illumina</w:t>
      </w:r>
      <w:proofErr w:type="spellEnd"/>
      <w:r w:rsidR="00195982" w:rsidRPr="00DC04A7">
        <w:rPr>
          <w:rFonts w:ascii="Georgia" w:hAnsi="Georgia" w:cs="Arial"/>
        </w:rPr>
        <w:t xml:space="preserve"> </w:t>
      </w:r>
      <w:proofErr w:type="spellStart"/>
      <w:r w:rsidR="00195982" w:rsidRPr="00DC04A7">
        <w:rPr>
          <w:rFonts w:ascii="Georgia" w:hAnsi="Georgia" w:cs="Arial"/>
        </w:rPr>
        <w:t>GAIIx</w:t>
      </w:r>
      <w:proofErr w:type="spellEnd"/>
      <w:r w:rsidR="00195982" w:rsidRPr="00DC04A7">
        <w:rPr>
          <w:rFonts w:ascii="Georgia" w:hAnsi="Georgia" w:cs="Arial"/>
        </w:rPr>
        <w:t xml:space="preserve"> platform. </w:t>
      </w:r>
    </w:p>
    <w:p w:rsidR="00A16F85" w:rsidRDefault="00D709AA" w:rsidP="00035013">
      <w:pPr>
        <w:spacing w:after="0"/>
        <w:ind w:firstLine="720"/>
        <w:rPr>
          <w:rFonts w:ascii="Georgia" w:hAnsi="Georgia"/>
        </w:rPr>
      </w:pPr>
      <w:proofErr w:type="spellStart"/>
      <w:r w:rsidRPr="00D709AA">
        <w:rPr>
          <w:rFonts w:ascii="Georgia" w:hAnsi="Georgia" w:cs="Arial"/>
          <w:b/>
          <w:i/>
        </w:rPr>
        <w:t>Bioinformatic</w:t>
      </w:r>
      <w:proofErr w:type="spellEnd"/>
      <w:r w:rsidRPr="00D709AA">
        <w:rPr>
          <w:rFonts w:ascii="Georgia" w:hAnsi="Georgia" w:cs="Arial"/>
          <w:b/>
          <w:i/>
        </w:rPr>
        <w:t xml:space="preserve"> </w:t>
      </w:r>
      <w:r>
        <w:rPr>
          <w:rFonts w:ascii="Georgia" w:hAnsi="Georgia" w:cs="Arial"/>
          <w:b/>
          <w:i/>
        </w:rPr>
        <w:t>analysis</w:t>
      </w:r>
      <w:r>
        <w:rPr>
          <w:rFonts w:ascii="Georgia" w:hAnsi="Georgia" w:cs="Arial"/>
        </w:rPr>
        <w:t xml:space="preserve"> of deep-</w:t>
      </w:r>
      <w:proofErr w:type="spellStart"/>
      <w:r>
        <w:rPr>
          <w:rFonts w:ascii="Georgia" w:hAnsi="Georgia" w:cs="Arial"/>
        </w:rPr>
        <w:t>seq</w:t>
      </w:r>
      <w:proofErr w:type="spellEnd"/>
      <w:r>
        <w:rPr>
          <w:rFonts w:ascii="Georgia" w:hAnsi="Georgia" w:cs="Arial"/>
        </w:rPr>
        <w:t xml:space="preserve"> reads was used to identify </w:t>
      </w:r>
      <w:r w:rsidR="00ED4B8E">
        <w:rPr>
          <w:rFonts w:ascii="Georgia" w:hAnsi="Georgia" w:cs="Arial"/>
        </w:rPr>
        <w:t xml:space="preserve">network </w:t>
      </w:r>
      <w:r>
        <w:rPr>
          <w:rFonts w:ascii="Georgia" w:hAnsi="Georgia" w:cs="Arial"/>
        </w:rPr>
        <w:t xml:space="preserve">targets of </w:t>
      </w:r>
      <w:r w:rsidRPr="00ED4B8E">
        <w:rPr>
          <w:rFonts w:ascii="Georgia" w:hAnsi="Georgia" w:cs="Arial"/>
        </w:rPr>
        <w:t>bZip1 binding genome-wide.</w:t>
      </w:r>
      <w:r>
        <w:rPr>
          <w:rFonts w:ascii="Georgia" w:hAnsi="Georgia" w:cs="Arial"/>
        </w:rPr>
        <w:t xml:space="preserve"> </w:t>
      </w:r>
      <w:r w:rsidR="00195982" w:rsidRPr="00DC04A7">
        <w:rPr>
          <w:rFonts w:ascii="Georgia" w:hAnsi="Georgia" w:cs="Arial"/>
        </w:rPr>
        <w:t xml:space="preserve">The sequence reads were filtered for quality, trimmed to remove adapter sequences, and aligned to the TAIR10 assembly of the A. thaliana genome. </w:t>
      </w:r>
      <w:r w:rsidR="00551432" w:rsidRPr="00DC04A7">
        <w:rPr>
          <w:rFonts w:ascii="Georgia" w:hAnsi="Georgia" w:cs="Arial"/>
        </w:rPr>
        <w:t xml:space="preserve">Genomic regions significantly enriched in the </w:t>
      </w:r>
      <w:proofErr w:type="spellStart"/>
      <w:r w:rsidR="00551432" w:rsidRPr="00DC04A7">
        <w:rPr>
          <w:rFonts w:ascii="Georgia" w:hAnsi="Georgia" w:cs="Arial"/>
        </w:rPr>
        <w:t>immunoprecipitated</w:t>
      </w:r>
      <w:proofErr w:type="spellEnd"/>
      <w:r w:rsidR="00551432" w:rsidRPr="00DC04A7">
        <w:rPr>
          <w:rFonts w:ascii="Georgia" w:hAnsi="Georgia" w:cs="Arial"/>
        </w:rPr>
        <w:t xml:space="preserve"> sample relative to the input DNA, were identified using the </w:t>
      </w:r>
      <w:proofErr w:type="spellStart"/>
      <w:r w:rsidR="00551432" w:rsidRPr="00DC04A7">
        <w:rPr>
          <w:rFonts w:ascii="Georgia" w:hAnsi="Georgia" w:cs="Arial"/>
        </w:rPr>
        <w:t>QuEST</w:t>
      </w:r>
      <w:proofErr w:type="spellEnd"/>
      <w:r w:rsidR="00551432" w:rsidRPr="00DC04A7">
        <w:rPr>
          <w:rFonts w:ascii="Georgia" w:hAnsi="Georgia" w:cs="Arial"/>
        </w:rPr>
        <w:t xml:space="preserve"> peak-calling algorithm [</w:t>
      </w:r>
      <w:proofErr w:type="spellStart"/>
      <w:r w:rsidR="00551432" w:rsidRPr="00DC04A7">
        <w:rPr>
          <w:rFonts w:ascii="Georgia" w:hAnsi="Georgia" w:cs="Arial"/>
          <w:highlight w:val="yellow"/>
        </w:rPr>
        <w:t>Valouev</w:t>
      </w:r>
      <w:proofErr w:type="spellEnd"/>
      <w:r w:rsidR="00551432" w:rsidRPr="00DC04A7">
        <w:rPr>
          <w:rFonts w:ascii="Georgia" w:hAnsi="Georgia" w:cs="Arial"/>
          <w:highlight w:val="yellow"/>
        </w:rPr>
        <w:t xml:space="preserve"> et al., N</w:t>
      </w:r>
      <w:r>
        <w:rPr>
          <w:rFonts w:ascii="Georgia" w:hAnsi="Georgia" w:cs="Arial"/>
          <w:highlight w:val="yellow"/>
        </w:rPr>
        <w:t xml:space="preserve">ature methods 5, 829-834 (2008)].  </w:t>
      </w:r>
      <w:r w:rsidR="00551432" w:rsidRPr="00DC04A7">
        <w:rPr>
          <w:rFonts w:ascii="Georgia" w:hAnsi="Georgia"/>
        </w:rPr>
        <w:t xml:space="preserve">This analysis identified approximately 300 genic regions that show </w:t>
      </w:r>
      <w:r w:rsidR="003C3C93">
        <w:rPr>
          <w:rFonts w:ascii="Georgia" w:eastAsia="Times New Roman" w:hAnsi="Georgia" w:cs="Times New Roman"/>
        </w:rPr>
        <w:t>increased</w:t>
      </w:r>
      <w:r w:rsidR="00551432" w:rsidRPr="00DC04A7">
        <w:rPr>
          <w:rFonts w:ascii="Georgia" w:eastAsia="Times New Roman" w:hAnsi="Georgia" w:cs="Times New Roman"/>
        </w:rPr>
        <w:t xml:space="preserve"> peak heights</w:t>
      </w:r>
      <w:r w:rsidR="003C3C93">
        <w:rPr>
          <w:rFonts w:ascii="Georgia" w:eastAsia="Times New Roman" w:hAnsi="Georgia" w:cs="Times New Roman"/>
        </w:rPr>
        <w:t xml:space="preserve"> </w:t>
      </w:r>
      <w:r w:rsidR="00551432" w:rsidRPr="00DC04A7">
        <w:rPr>
          <w:rFonts w:ascii="Georgia" w:eastAsia="Times New Roman" w:hAnsi="Georgia" w:cs="Times New Roman"/>
        </w:rPr>
        <w:t xml:space="preserve">(Fold change &gt;2) compared to the background (input DNA), indicating </w:t>
      </w:r>
      <w:r w:rsidR="00551432" w:rsidRPr="00DC04A7">
        <w:rPr>
          <w:rFonts w:ascii="Georgia" w:hAnsi="Georgia"/>
        </w:rPr>
        <w:t xml:space="preserve">significant binding (p&lt;1E-8) of bZIP1. </w:t>
      </w:r>
      <w:r w:rsidR="004B5937" w:rsidRPr="00DC04A7">
        <w:rPr>
          <w:rFonts w:ascii="Georgia" w:hAnsi="Georgia"/>
        </w:rPr>
        <w:t xml:space="preserve"> To validate that the </w:t>
      </w:r>
      <w:proofErr w:type="spellStart"/>
      <w:r w:rsidR="004B5937" w:rsidRPr="00DC04A7">
        <w:rPr>
          <w:rFonts w:ascii="Georgia" w:hAnsi="Georgia"/>
        </w:rPr>
        <w:t>ChIP</w:t>
      </w:r>
      <w:proofErr w:type="spellEnd"/>
      <w:r w:rsidR="004B5937" w:rsidRPr="00DC04A7">
        <w:rPr>
          <w:rFonts w:ascii="Georgia" w:hAnsi="Georgia"/>
        </w:rPr>
        <w:t xml:space="preserve"> samples were </w:t>
      </w:r>
      <w:r w:rsidR="004B5937" w:rsidRPr="00D709AA">
        <w:rPr>
          <w:rFonts w:ascii="Georgia" w:hAnsi="Georgia"/>
          <w:i/>
        </w:rPr>
        <w:t>direct</w:t>
      </w:r>
      <w:r w:rsidR="004B5937" w:rsidRPr="00DC04A7">
        <w:rPr>
          <w:rFonts w:ascii="Georgia" w:hAnsi="Georgia"/>
        </w:rPr>
        <w:t xml:space="preserve"> bZip1 targets, we</w:t>
      </w:r>
      <w:r>
        <w:rPr>
          <w:rFonts w:ascii="Georgia" w:hAnsi="Georgia"/>
        </w:rPr>
        <w:t xml:space="preserve"> performed an analysis of </w:t>
      </w:r>
      <w:proofErr w:type="spellStart"/>
      <w:r>
        <w:rPr>
          <w:rFonts w:ascii="Georgia" w:hAnsi="Georgia"/>
        </w:rPr>
        <w:t>cis</w:t>
      </w:r>
      <w:proofErr w:type="spellEnd"/>
      <w:r>
        <w:rPr>
          <w:rFonts w:ascii="Georgia" w:hAnsi="Georgia"/>
        </w:rPr>
        <w:t xml:space="preserve">-regulatory motifs.  </w:t>
      </w:r>
      <w:r w:rsidR="004B5937" w:rsidRPr="00DC04A7">
        <w:rPr>
          <w:rFonts w:ascii="Georgia" w:hAnsi="Georgia"/>
        </w:rPr>
        <w:t>500bp immediately upstream of the genes with the highest normalized</w:t>
      </w:r>
      <w:r w:rsidR="004B5937" w:rsidRPr="00DC04A7">
        <w:rPr>
          <w:rFonts w:ascii="Georgia" w:eastAsia="Times New Roman" w:hAnsi="Georgia" w:cs="Times New Roman"/>
        </w:rPr>
        <w:t xml:space="preserve"> read count </w:t>
      </w:r>
      <w:r w:rsidR="004B5937" w:rsidRPr="00DC04A7">
        <w:rPr>
          <w:rFonts w:ascii="Georgia" w:hAnsi="Georgia"/>
        </w:rPr>
        <w:t>for bZIP1 b</w:t>
      </w:r>
      <w:r w:rsidR="00E8397C" w:rsidRPr="00DC04A7">
        <w:rPr>
          <w:rFonts w:ascii="Georgia" w:hAnsi="Georgia"/>
        </w:rPr>
        <w:t>inding were analyzed with MEME [</w:t>
      </w:r>
      <w:r w:rsidR="004B5937" w:rsidRPr="00DC04A7">
        <w:rPr>
          <w:rFonts w:ascii="Georgia" w:hAnsi="Georgia"/>
          <w:highlight w:val="yellow"/>
        </w:rPr>
        <w:t xml:space="preserve">Bailey and </w:t>
      </w:r>
      <w:proofErr w:type="spellStart"/>
      <w:r w:rsidR="004B5937" w:rsidRPr="00DC04A7">
        <w:rPr>
          <w:rFonts w:ascii="Georgia" w:hAnsi="Georgia"/>
          <w:highlight w:val="yellow"/>
        </w:rPr>
        <w:t>Elkan</w:t>
      </w:r>
      <w:proofErr w:type="spellEnd"/>
      <w:r w:rsidR="004B5937" w:rsidRPr="00DC04A7">
        <w:rPr>
          <w:rFonts w:ascii="Georgia" w:hAnsi="Georgia"/>
          <w:highlight w:val="yellow"/>
        </w:rPr>
        <w:t>, Proc. of ISMB</w:t>
      </w:r>
      <w:proofErr w:type="gramStart"/>
      <w:r w:rsidR="004B5937" w:rsidRPr="00DC04A7">
        <w:rPr>
          <w:rFonts w:ascii="Georgia" w:hAnsi="Georgia"/>
          <w:highlight w:val="yellow"/>
        </w:rPr>
        <w:t>,1994</w:t>
      </w:r>
      <w:proofErr w:type="gramEnd"/>
      <w:r w:rsidR="004B5937" w:rsidRPr="00DC04A7">
        <w:rPr>
          <w:rFonts w:ascii="Georgia" w:hAnsi="Georgia"/>
          <w:highlight w:val="yellow"/>
        </w:rPr>
        <w:t xml:space="preserve"> pp28-36</w:t>
      </w:r>
      <w:r w:rsidR="00E8397C" w:rsidRPr="00DC04A7">
        <w:rPr>
          <w:rFonts w:ascii="Georgia" w:hAnsi="Georgia"/>
        </w:rPr>
        <w:t>]</w:t>
      </w:r>
      <w:r w:rsidR="000C3E42">
        <w:rPr>
          <w:rFonts w:ascii="Georgia" w:hAnsi="Georgia"/>
        </w:rPr>
        <w:t>.  The</w:t>
      </w:r>
      <w:r>
        <w:rPr>
          <w:rFonts w:ascii="Georgia" w:hAnsi="Georgia"/>
        </w:rPr>
        <w:t xml:space="preserve"> </w:t>
      </w:r>
      <w:r w:rsidR="004B5937" w:rsidRPr="00DC04A7">
        <w:rPr>
          <w:rFonts w:ascii="Georgia" w:hAnsi="Georgia"/>
        </w:rPr>
        <w:t xml:space="preserve">most significant </w:t>
      </w:r>
      <w:proofErr w:type="spellStart"/>
      <w:r w:rsidR="00E8397C" w:rsidRPr="00DC04A7">
        <w:rPr>
          <w:rFonts w:ascii="Georgia" w:hAnsi="Georgia"/>
        </w:rPr>
        <w:t>cis</w:t>
      </w:r>
      <w:proofErr w:type="spellEnd"/>
      <w:r w:rsidR="00E8397C" w:rsidRPr="00DC04A7">
        <w:rPr>
          <w:rFonts w:ascii="Georgia" w:hAnsi="Georgia"/>
        </w:rPr>
        <w:t>-</w:t>
      </w:r>
      <w:r w:rsidR="004B5937" w:rsidRPr="00DC04A7">
        <w:rPr>
          <w:rFonts w:ascii="Georgia" w:hAnsi="Georgia"/>
        </w:rPr>
        <w:t xml:space="preserve">motif </w:t>
      </w:r>
      <w:r w:rsidR="000C3E42">
        <w:rPr>
          <w:rFonts w:ascii="Georgia" w:hAnsi="Georgia"/>
        </w:rPr>
        <w:t xml:space="preserve">found </w:t>
      </w:r>
      <w:r w:rsidR="004B5937" w:rsidRPr="00DC04A7">
        <w:rPr>
          <w:rFonts w:ascii="Georgia" w:hAnsi="Georgia"/>
        </w:rPr>
        <w:t>(p&lt;1.9e-6) in this set was G[C/</w:t>
      </w:r>
      <w:proofErr w:type="gramStart"/>
      <w:r w:rsidR="004B5937" w:rsidRPr="00DC04A7">
        <w:rPr>
          <w:rFonts w:ascii="Georgia" w:hAnsi="Georgia"/>
        </w:rPr>
        <w:t>A]CACGT</w:t>
      </w:r>
      <w:proofErr w:type="gramEnd"/>
      <w:r w:rsidR="004B5937" w:rsidRPr="00DC04A7">
        <w:rPr>
          <w:rFonts w:ascii="Georgia" w:hAnsi="Georgia"/>
        </w:rPr>
        <w:t>[G/C] which includes the G-box motif (CACGT</w:t>
      </w:r>
      <w:r w:rsidR="00DC04A7" w:rsidRPr="00DC04A7">
        <w:rPr>
          <w:rFonts w:ascii="Georgia" w:hAnsi="Georgia"/>
        </w:rPr>
        <w:t>G), a known bZIP1 binding site [</w:t>
      </w:r>
      <w:r w:rsidR="004B5937" w:rsidRPr="00DC04A7">
        <w:rPr>
          <w:rFonts w:ascii="Georgia" w:hAnsi="Georgia"/>
          <w:highlight w:val="yellow"/>
        </w:rPr>
        <w:t xml:space="preserve">Kang et.al. </w:t>
      </w:r>
      <w:r w:rsidR="004B5937" w:rsidRPr="00DC04A7">
        <w:rPr>
          <w:rStyle w:val="HTMLCite"/>
          <w:rFonts w:eastAsia="Times New Roman" w:cs="Times New Roman"/>
          <w:highlight w:val="yellow"/>
        </w:rPr>
        <w:t>Mol. Plant</w:t>
      </w:r>
      <w:r w:rsidR="004B5937" w:rsidRPr="00DC04A7">
        <w:rPr>
          <w:rStyle w:val="slug-pub-date"/>
          <w:rFonts w:eastAsia="Times New Roman"/>
          <w:i/>
          <w:iCs/>
          <w:highlight w:val="yellow"/>
        </w:rPr>
        <w:t xml:space="preserve"> (2010) </w:t>
      </w:r>
      <w:r w:rsidR="004B5937" w:rsidRPr="00DC04A7">
        <w:rPr>
          <w:rStyle w:val="slug-vol"/>
          <w:rFonts w:eastAsia="Times New Roman" w:cs="Times New Roman"/>
          <w:i/>
          <w:iCs/>
          <w:highlight w:val="yellow"/>
        </w:rPr>
        <w:t xml:space="preserve">3 </w:t>
      </w:r>
      <w:r w:rsidR="004B5937" w:rsidRPr="00DC04A7">
        <w:rPr>
          <w:rStyle w:val="slug-issue"/>
          <w:rFonts w:eastAsia="Times New Roman" w:cs="Times New Roman"/>
          <w:i/>
          <w:iCs/>
          <w:highlight w:val="yellow"/>
        </w:rPr>
        <w:t xml:space="preserve">(2): </w:t>
      </w:r>
      <w:r w:rsidR="004B5937" w:rsidRPr="00DC04A7">
        <w:rPr>
          <w:rStyle w:val="slug-pages"/>
          <w:rFonts w:eastAsia="Times New Roman" w:cs="Times New Roman"/>
          <w:i/>
          <w:iCs/>
          <w:highlight w:val="yellow"/>
        </w:rPr>
        <w:t>361-373</w:t>
      </w:r>
      <w:r w:rsidR="00DC04A7" w:rsidRPr="00DC04A7">
        <w:rPr>
          <w:rFonts w:ascii="Georgia" w:hAnsi="Georgia"/>
        </w:rPr>
        <w:t>]</w:t>
      </w:r>
      <w:r w:rsidR="004B5937" w:rsidRPr="00DC04A7">
        <w:rPr>
          <w:rFonts w:ascii="Georgia" w:hAnsi="Georgia"/>
        </w:rPr>
        <w:t>.</w:t>
      </w:r>
      <w:r w:rsidR="00E8397C" w:rsidRPr="00DC04A7">
        <w:rPr>
          <w:rFonts w:ascii="Georgia" w:hAnsi="Georgia"/>
        </w:rPr>
        <w:t xml:space="preserve">  </w:t>
      </w:r>
      <w:r w:rsidR="00A16F85">
        <w:rPr>
          <w:rFonts w:ascii="Georgia" w:hAnsi="Georgia"/>
        </w:rPr>
        <w:t>As further validation of bZip1</w:t>
      </w:r>
      <w:r w:rsidR="00A16F85" w:rsidRPr="00A16F85">
        <w:rPr>
          <w:rFonts w:ascii="Georgia" w:hAnsi="Georgia"/>
        </w:rPr>
        <w:sym w:font="Wingdings" w:char="F0E0"/>
      </w:r>
      <w:r w:rsidR="00A16F85">
        <w:rPr>
          <w:rFonts w:ascii="Georgia" w:hAnsi="Georgia"/>
        </w:rPr>
        <w:t xml:space="preserve">target data from </w:t>
      </w:r>
      <w:proofErr w:type="spellStart"/>
      <w:r w:rsidR="00A16F85">
        <w:rPr>
          <w:rFonts w:ascii="Georgia" w:hAnsi="Georgia"/>
        </w:rPr>
        <w:t>ChIP</w:t>
      </w:r>
      <w:proofErr w:type="spellEnd"/>
      <w:r w:rsidR="00A16F85">
        <w:rPr>
          <w:rFonts w:ascii="Georgia" w:hAnsi="Georgia"/>
        </w:rPr>
        <w:t xml:space="preserve"> s</w:t>
      </w:r>
      <w:r w:rsidR="00711B3B">
        <w:rPr>
          <w:rFonts w:ascii="Georgia" w:hAnsi="Georgia"/>
        </w:rPr>
        <w:t xml:space="preserve">tudies, we intersected this list of genes with the bZip1 targets predicted from our </w:t>
      </w:r>
      <w:proofErr w:type="spellStart"/>
      <w:r w:rsidR="00711B3B">
        <w:rPr>
          <w:rFonts w:ascii="Georgia" w:hAnsi="Georgia"/>
        </w:rPr>
        <w:t>multinetwork</w:t>
      </w:r>
      <w:proofErr w:type="spellEnd"/>
      <w:r w:rsidR="00711B3B">
        <w:rPr>
          <w:rFonts w:ascii="Georgia" w:hAnsi="Georgia"/>
        </w:rPr>
        <w:t xml:space="preserve"> analysis (e.g. based on correlation &gt; o.8 and over-representation of </w:t>
      </w:r>
      <w:proofErr w:type="spellStart"/>
      <w:r w:rsidR="00711B3B">
        <w:rPr>
          <w:rFonts w:ascii="Georgia" w:hAnsi="Georgia"/>
        </w:rPr>
        <w:t>cis</w:t>
      </w:r>
      <w:proofErr w:type="spellEnd"/>
      <w:r w:rsidR="00711B3B">
        <w:rPr>
          <w:rFonts w:ascii="Georgia" w:hAnsi="Georgia"/>
        </w:rPr>
        <w:t>-binding elements [</w:t>
      </w:r>
      <w:r w:rsidR="00711B3B" w:rsidRPr="003C3C93">
        <w:rPr>
          <w:rFonts w:ascii="Georgia" w:hAnsi="Georgia"/>
          <w:highlight w:val="yellow"/>
        </w:rPr>
        <w:t>Gutierrez 2008</w:t>
      </w:r>
      <w:r w:rsidR="00711B3B">
        <w:rPr>
          <w:rFonts w:ascii="Georgia" w:hAnsi="Georgia"/>
        </w:rPr>
        <w:t xml:space="preserve">].   Of the 30 predicted </w:t>
      </w:r>
      <w:r w:rsidR="003C3C93">
        <w:rPr>
          <w:rFonts w:ascii="Georgia" w:hAnsi="Georgia"/>
        </w:rPr>
        <w:t xml:space="preserve">bZip1 </w:t>
      </w:r>
      <w:r w:rsidR="00711B3B">
        <w:rPr>
          <w:rFonts w:ascii="Georgia" w:hAnsi="Georgia"/>
        </w:rPr>
        <w:t xml:space="preserve">targets in this </w:t>
      </w:r>
      <w:r w:rsidR="003C3C93">
        <w:rPr>
          <w:rFonts w:ascii="Georgia" w:hAnsi="Georgia"/>
        </w:rPr>
        <w:t xml:space="preserve">organic N-regulatory </w:t>
      </w:r>
      <w:r w:rsidR="00711B3B">
        <w:rPr>
          <w:rFonts w:ascii="Georgia" w:hAnsi="Georgia"/>
        </w:rPr>
        <w:t xml:space="preserve">network, 16 </w:t>
      </w:r>
      <w:r w:rsidR="003C3C93">
        <w:rPr>
          <w:rFonts w:ascii="Georgia" w:hAnsi="Georgia"/>
        </w:rPr>
        <w:t>show significant enrichment in the</w:t>
      </w:r>
      <w:r w:rsidR="00711B3B">
        <w:rPr>
          <w:rFonts w:ascii="Georgia" w:hAnsi="Georgia"/>
        </w:rPr>
        <w:t xml:space="preserve"> bZip1-Ch</w:t>
      </w:r>
      <w:r w:rsidR="003C3C93">
        <w:rPr>
          <w:rFonts w:ascii="Georgia" w:hAnsi="Georgia"/>
        </w:rPr>
        <w:t>IP</w:t>
      </w:r>
      <w:r w:rsidR="00711B3B">
        <w:rPr>
          <w:rFonts w:ascii="Georgia" w:hAnsi="Georgia"/>
        </w:rPr>
        <w:t xml:space="preserve"> </w:t>
      </w:r>
      <w:r w:rsidR="003C3C93">
        <w:rPr>
          <w:rFonts w:ascii="Georgia" w:hAnsi="Georgia"/>
        </w:rPr>
        <w:t xml:space="preserve">studies, </w:t>
      </w:r>
      <w:r w:rsidR="00711B3B">
        <w:rPr>
          <w:rFonts w:ascii="Georgia" w:hAnsi="Georgia"/>
        </w:rPr>
        <w:t>and the significance of this o</w:t>
      </w:r>
      <w:r w:rsidR="00FD0750">
        <w:rPr>
          <w:rFonts w:ascii="Georgia" w:hAnsi="Georgia"/>
        </w:rPr>
        <w:t xml:space="preserve">verlap is p&lt;0.001.  These </w:t>
      </w:r>
      <w:r w:rsidR="00C476FF">
        <w:rPr>
          <w:rFonts w:ascii="Georgia" w:hAnsi="Georgia"/>
        </w:rPr>
        <w:t xml:space="preserve">bZip1 </w:t>
      </w:r>
      <w:r w:rsidR="00FD0750">
        <w:rPr>
          <w:rFonts w:ascii="Georgia" w:hAnsi="Georgia"/>
        </w:rPr>
        <w:t>targe</w:t>
      </w:r>
      <w:r w:rsidR="00711B3B">
        <w:rPr>
          <w:rFonts w:ascii="Georgia" w:hAnsi="Georgia"/>
        </w:rPr>
        <w:t>t</w:t>
      </w:r>
      <w:r w:rsidR="00FD0750">
        <w:rPr>
          <w:rFonts w:ascii="Georgia" w:hAnsi="Georgia"/>
        </w:rPr>
        <w:t>s</w:t>
      </w:r>
      <w:r w:rsidR="00C476FF">
        <w:rPr>
          <w:rFonts w:ascii="Georgia" w:hAnsi="Georgia"/>
        </w:rPr>
        <w:t xml:space="preserve"> include</w:t>
      </w:r>
      <w:r w:rsidR="00711B3B">
        <w:rPr>
          <w:rFonts w:ascii="Georgia" w:hAnsi="Georgia"/>
        </w:rPr>
        <w:t xml:space="preserve"> the </w:t>
      </w:r>
      <w:r w:rsidR="00C476FF">
        <w:rPr>
          <w:rFonts w:ascii="Georgia" w:hAnsi="Georgia"/>
        </w:rPr>
        <w:t xml:space="preserve">prioritized TFs:  CCA1, GLK1, WRKY1 whose regulation by bZip1 is depicted in </w:t>
      </w:r>
      <w:r w:rsidR="00C476FF" w:rsidRPr="00877524">
        <w:rPr>
          <w:rFonts w:ascii="Georgia" w:hAnsi="Georgia"/>
          <w:highlight w:val="yellow"/>
        </w:rPr>
        <w:t>Fig. X</w:t>
      </w:r>
      <w:r w:rsidR="00C476FF">
        <w:rPr>
          <w:rFonts w:ascii="Georgia" w:hAnsi="Georgia"/>
        </w:rPr>
        <w:t>.</w:t>
      </w:r>
      <w:ins w:id="120" w:author="" w:date="2012-06-16T10:56:00Z">
        <w:r w:rsidR="00D72CA8">
          <w:rPr>
            <w:rFonts w:ascii="Georgia" w:hAnsi="Georgia"/>
          </w:rPr>
          <w:t xml:space="preserve"> [Gloria: it is really not clear what CHIP brings to the party. Why spend resources on this when we already get the direct targets]</w:t>
        </w:r>
      </w:ins>
    </w:p>
    <w:p w:rsidR="003A3C44" w:rsidRDefault="00195982" w:rsidP="00877524">
      <w:pPr>
        <w:pStyle w:val="PlainText"/>
        <w:ind w:firstLine="720"/>
        <w:jc w:val="both"/>
        <w:rPr>
          <w:rFonts w:ascii="Georgia" w:hAnsi="Georgia" w:cs="Arial"/>
          <w:sz w:val="22"/>
          <w:szCs w:val="22"/>
        </w:rPr>
      </w:pPr>
      <w:r w:rsidRPr="00DC04A7">
        <w:rPr>
          <w:rFonts w:ascii="Georgia" w:hAnsi="Georgia" w:cs="Arial"/>
          <w:b/>
          <w:sz w:val="22"/>
          <w:szCs w:val="22"/>
        </w:rPr>
        <w:t xml:space="preserve">Aim 1D.  </w:t>
      </w:r>
      <w:proofErr w:type="gramStart"/>
      <w:r w:rsidR="00701600">
        <w:rPr>
          <w:rFonts w:ascii="Georgia" w:hAnsi="Georgia" w:cs="Arial"/>
          <w:b/>
          <w:sz w:val="22"/>
          <w:szCs w:val="22"/>
        </w:rPr>
        <w:t>TF perturbations</w:t>
      </w:r>
      <w:r w:rsidR="0030086C">
        <w:rPr>
          <w:rFonts w:ascii="Georgia" w:hAnsi="Georgia" w:cs="Arial"/>
          <w:b/>
          <w:sz w:val="22"/>
          <w:szCs w:val="22"/>
        </w:rPr>
        <w:t xml:space="preserve"> in whole plants.</w:t>
      </w:r>
      <w:proofErr w:type="gramEnd"/>
      <w:r w:rsidRPr="00DC04A7">
        <w:rPr>
          <w:rFonts w:ascii="Georgia" w:hAnsi="Georgia" w:cs="Arial"/>
          <w:b/>
          <w:sz w:val="22"/>
          <w:szCs w:val="22"/>
        </w:rPr>
        <w:t xml:space="preserve"> </w:t>
      </w:r>
      <w:r w:rsidRPr="00DC04A7">
        <w:rPr>
          <w:rFonts w:ascii="Georgia" w:hAnsi="Georgia" w:cs="Arial"/>
          <w:sz w:val="22"/>
          <w:szCs w:val="22"/>
        </w:rPr>
        <w:t>For selected TFs, we will validate TF</w:t>
      </w:r>
      <w:r w:rsidRPr="00DC04A7">
        <w:rPr>
          <w:rFonts w:ascii="Georgia" w:hAnsi="Georgia" w:cs="Arial"/>
          <w:sz w:val="22"/>
          <w:szCs w:val="22"/>
        </w:rPr>
        <w:sym w:font="Wingdings" w:char="F0E0"/>
      </w:r>
      <w:r w:rsidRPr="00DC04A7">
        <w:rPr>
          <w:rFonts w:ascii="Georgia" w:hAnsi="Georgia" w:cs="Arial"/>
          <w:sz w:val="22"/>
          <w:szCs w:val="22"/>
        </w:rPr>
        <w:t xml:space="preserve">targets using TF perturbations </w:t>
      </w:r>
      <w:r w:rsidRPr="00DC04A7">
        <w:rPr>
          <w:rFonts w:ascii="Georgia" w:hAnsi="Georgia" w:cs="Arial"/>
          <w:i/>
          <w:sz w:val="22"/>
          <w:szCs w:val="22"/>
        </w:rPr>
        <w:t xml:space="preserve">in </w:t>
      </w:r>
      <w:proofErr w:type="spellStart"/>
      <w:r w:rsidRPr="00DC04A7">
        <w:rPr>
          <w:rFonts w:ascii="Georgia" w:hAnsi="Georgia" w:cs="Arial"/>
          <w:i/>
          <w:sz w:val="22"/>
          <w:szCs w:val="22"/>
        </w:rPr>
        <w:t>planta</w:t>
      </w:r>
      <w:proofErr w:type="spellEnd"/>
      <w:r w:rsidR="0092288A">
        <w:rPr>
          <w:rFonts w:ascii="Georgia" w:hAnsi="Georgia" w:cs="Arial"/>
          <w:i/>
          <w:sz w:val="22"/>
          <w:szCs w:val="22"/>
        </w:rPr>
        <w:t xml:space="preserve"> </w:t>
      </w:r>
      <w:r w:rsidR="00877524">
        <w:rPr>
          <w:rFonts w:ascii="Georgia" w:hAnsi="Georgia" w:cs="Arial"/>
          <w:sz w:val="22"/>
          <w:szCs w:val="22"/>
        </w:rPr>
        <w:t>using</w:t>
      </w:r>
      <w:r w:rsidR="0092288A" w:rsidRPr="0092288A">
        <w:rPr>
          <w:rFonts w:ascii="Georgia" w:hAnsi="Georgia" w:cs="Arial"/>
          <w:sz w:val="22"/>
          <w:szCs w:val="22"/>
        </w:rPr>
        <w:t xml:space="preserve"> mutants </w:t>
      </w:r>
      <w:r w:rsidR="00701600">
        <w:rPr>
          <w:rFonts w:ascii="Georgia" w:hAnsi="Georgia" w:cs="Arial"/>
          <w:sz w:val="22"/>
          <w:szCs w:val="22"/>
        </w:rPr>
        <w:t>or</w:t>
      </w:r>
      <w:r w:rsidR="0092288A" w:rsidRPr="0092288A">
        <w:rPr>
          <w:rFonts w:ascii="Georgia" w:hAnsi="Georgia" w:cs="Arial"/>
          <w:sz w:val="22"/>
          <w:szCs w:val="22"/>
        </w:rPr>
        <w:t xml:space="preserve"> </w:t>
      </w:r>
      <w:proofErr w:type="spellStart"/>
      <w:r w:rsidR="00701600">
        <w:rPr>
          <w:rFonts w:ascii="Georgia" w:hAnsi="Georgia" w:cs="Arial"/>
          <w:sz w:val="22"/>
          <w:szCs w:val="22"/>
        </w:rPr>
        <w:t>transgenics</w:t>
      </w:r>
      <w:proofErr w:type="spellEnd"/>
      <w:r w:rsidR="00701600">
        <w:rPr>
          <w:rFonts w:ascii="Georgia" w:hAnsi="Georgia" w:cs="Arial"/>
          <w:sz w:val="22"/>
          <w:szCs w:val="22"/>
        </w:rPr>
        <w:t>, as follows</w:t>
      </w:r>
      <w:r w:rsidR="0092288A">
        <w:rPr>
          <w:rFonts w:ascii="Georgia" w:hAnsi="Georgia" w:cs="Arial"/>
          <w:sz w:val="22"/>
          <w:szCs w:val="22"/>
        </w:rPr>
        <w:t xml:space="preserve">. </w:t>
      </w:r>
      <w:r w:rsidR="0092288A" w:rsidRPr="0092288A">
        <w:rPr>
          <w:rFonts w:ascii="Georgia" w:hAnsi="Georgia" w:cs="Arial"/>
          <w:sz w:val="22"/>
          <w:szCs w:val="22"/>
        </w:rPr>
        <w:t xml:space="preserve"> </w:t>
      </w:r>
      <w:r w:rsidR="003A3C44">
        <w:rPr>
          <w:rFonts w:ascii="Georgia" w:hAnsi="Georgia" w:cs="Arial"/>
          <w:b/>
          <w:sz w:val="22"/>
          <w:szCs w:val="22"/>
        </w:rPr>
        <w:t>T-DNA mutant</w:t>
      </w:r>
      <w:r w:rsidR="003A3C44" w:rsidRPr="003A3C44">
        <w:rPr>
          <w:rFonts w:ascii="Georgia" w:hAnsi="Georgia" w:cs="Arial"/>
          <w:b/>
          <w:sz w:val="22"/>
          <w:szCs w:val="22"/>
        </w:rPr>
        <w:t>s</w:t>
      </w:r>
      <w:r w:rsidR="003A3C44">
        <w:rPr>
          <w:rFonts w:ascii="Georgia" w:hAnsi="Georgia" w:cs="Arial"/>
          <w:sz w:val="22"/>
          <w:szCs w:val="22"/>
        </w:rPr>
        <w:t xml:space="preserve">: </w:t>
      </w:r>
      <w:del w:id="121" w:author="" w:date="2012-06-16T10:57:00Z">
        <w:r w:rsidR="0092288A" w:rsidDel="00D72CA8">
          <w:rPr>
            <w:rFonts w:ascii="Georgia" w:hAnsi="Georgia" w:cs="Arial"/>
            <w:sz w:val="22"/>
            <w:szCs w:val="22"/>
          </w:rPr>
          <w:delText>Due to</w:delText>
        </w:r>
      </w:del>
      <w:ins w:id="122" w:author="" w:date="2012-06-16T10:57:00Z">
        <w:r w:rsidR="00D72CA8">
          <w:rPr>
            <w:rFonts w:ascii="Georgia" w:hAnsi="Georgia" w:cs="Arial"/>
            <w:sz w:val="22"/>
            <w:szCs w:val="22"/>
          </w:rPr>
          <w:t>As mentioned above,</w:t>
        </w:r>
      </w:ins>
      <w:r w:rsidR="0092288A">
        <w:rPr>
          <w:rFonts w:ascii="Georgia" w:hAnsi="Georgia" w:cs="Arial"/>
          <w:sz w:val="22"/>
          <w:szCs w:val="22"/>
        </w:rPr>
        <w:t xml:space="preserve"> TF redundancies </w:t>
      </w:r>
      <w:del w:id="123" w:author="" w:date="2012-06-16T10:57:00Z">
        <w:r w:rsidR="0092288A" w:rsidDel="00D72CA8">
          <w:rPr>
            <w:rFonts w:ascii="Georgia" w:hAnsi="Georgia" w:cs="Arial"/>
            <w:sz w:val="22"/>
            <w:szCs w:val="22"/>
          </w:rPr>
          <w:delText>that likely underl</w:delText>
        </w:r>
        <w:r w:rsidR="0092288A" w:rsidRPr="00DC04A7" w:rsidDel="00D72CA8">
          <w:rPr>
            <w:rFonts w:ascii="Georgia" w:hAnsi="Georgia" w:cs="Arial"/>
            <w:sz w:val="22"/>
            <w:szCs w:val="22"/>
          </w:rPr>
          <w:delText>y</w:delText>
        </w:r>
      </w:del>
      <w:ins w:id="124" w:author="" w:date="2012-06-16T10:57:00Z">
        <w:r w:rsidR="00D72CA8">
          <w:rPr>
            <w:rFonts w:ascii="Georgia" w:hAnsi="Georgia" w:cs="Arial"/>
            <w:sz w:val="22"/>
            <w:szCs w:val="22"/>
          </w:rPr>
          <w:t>underlie</w:t>
        </w:r>
      </w:ins>
      <w:r w:rsidR="0092288A" w:rsidRPr="00DC04A7">
        <w:rPr>
          <w:rFonts w:ascii="Georgia" w:hAnsi="Georgia" w:cs="Arial"/>
          <w:sz w:val="22"/>
          <w:szCs w:val="22"/>
        </w:rPr>
        <w:t xml:space="preserve"> the robustness of </w:t>
      </w:r>
      <w:r w:rsidR="0092288A">
        <w:rPr>
          <w:rFonts w:ascii="Georgia" w:hAnsi="Georgia" w:cs="Arial"/>
          <w:sz w:val="22"/>
          <w:szCs w:val="22"/>
        </w:rPr>
        <w:t>the N-assimilation</w:t>
      </w:r>
      <w:r w:rsidR="0092288A" w:rsidRPr="00DC04A7">
        <w:rPr>
          <w:rFonts w:ascii="Georgia" w:hAnsi="Georgia" w:cs="Arial"/>
          <w:sz w:val="22"/>
          <w:szCs w:val="22"/>
        </w:rPr>
        <w:t xml:space="preserve"> network</w:t>
      </w:r>
      <w:proofErr w:type="gramStart"/>
      <w:r w:rsidR="0092288A" w:rsidRPr="00DC04A7">
        <w:rPr>
          <w:rFonts w:ascii="Georgia" w:hAnsi="Georgia" w:cs="Arial"/>
          <w:sz w:val="22"/>
          <w:szCs w:val="22"/>
        </w:rPr>
        <w:t xml:space="preserve">, </w:t>
      </w:r>
      <w:ins w:id="125" w:author="" w:date="2012-06-16T10:57:00Z">
        <w:r w:rsidR="00D72CA8">
          <w:rPr>
            <w:rFonts w:ascii="Georgia" w:hAnsi="Georgia" w:cs="Arial"/>
            <w:sz w:val="22"/>
            <w:szCs w:val="22"/>
          </w:rPr>
          <w:t xml:space="preserve"> </w:t>
        </w:r>
        <w:proofErr w:type="spellStart"/>
        <w:r w:rsidR="00D72CA8">
          <w:rPr>
            <w:rFonts w:ascii="Georgia" w:hAnsi="Georgia" w:cs="Arial"/>
            <w:sz w:val="22"/>
            <w:szCs w:val="22"/>
          </w:rPr>
          <w:t>so</w:t>
        </w:r>
      </w:ins>
      <w:r w:rsidR="0092288A">
        <w:rPr>
          <w:rFonts w:ascii="Georgia" w:hAnsi="Georgia" w:cs="Arial"/>
          <w:sz w:val="22"/>
          <w:szCs w:val="22"/>
        </w:rPr>
        <w:t>T</w:t>
      </w:r>
      <w:proofErr w:type="spellEnd"/>
      <w:proofErr w:type="gramEnd"/>
      <w:r w:rsidR="0092288A">
        <w:rPr>
          <w:rFonts w:ascii="Georgia" w:hAnsi="Georgia" w:cs="Arial"/>
          <w:sz w:val="22"/>
          <w:szCs w:val="22"/>
        </w:rPr>
        <w:t xml:space="preserve">-DNA mutants in </w:t>
      </w:r>
      <w:r w:rsidRPr="00DC04A7">
        <w:rPr>
          <w:rFonts w:ascii="Georgia" w:hAnsi="Georgia" w:cs="Arial"/>
          <w:sz w:val="22"/>
          <w:szCs w:val="22"/>
        </w:rPr>
        <w:t xml:space="preserve">TFs </w:t>
      </w:r>
      <w:r w:rsidR="0092288A">
        <w:rPr>
          <w:rFonts w:ascii="Georgia" w:hAnsi="Georgia" w:cs="Arial"/>
          <w:sz w:val="22"/>
          <w:szCs w:val="22"/>
        </w:rPr>
        <w:t>could not be used to validate TF</w:t>
      </w:r>
      <w:r w:rsidR="0092288A" w:rsidRPr="0092288A">
        <w:rPr>
          <w:rFonts w:ascii="Georgia" w:hAnsi="Georgia" w:cs="Arial"/>
          <w:sz w:val="22"/>
          <w:szCs w:val="22"/>
        </w:rPr>
        <w:sym w:font="Wingdings" w:char="F0E0"/>
      </w:r>
      <w:r w:rsidR="0092288A">
        <w:rPr>
          <w:rFonts w:ascii="Georgia" w:hAnsi="Georgia" w:cs="Arial"/>
          <w:sz w:val="22"/>
          <w:szCs w:val="22"/>
        </w:rPr>
        <w:t>target relationships for</w:t>
      </w:r>
      <w:r w:rsidRPr="00DC04A7">
        <w:rPr>
          <w:rFonts w:ascii="Georgia" w:hAnsi="Georgia" w:cs="Arial"/>
          <w:sz w:val="22"/>
          <w:szCs w:val="22"/>
        </w:rPr>
        <w:t xml:space="preserve"> b</w:t>
      </w:r>
      <w:r w:rsidR="00877524">
        <w:rPr>
          <w:rFonts w:ascii="Georgia" w:hAnsi="Georgia" w:cs="Arial"/>
          <w:sz w:val="22"/>
          <w:szCs w:val="22"/>
        </w:rPr>
        <w:t>z</w:t>
      </w:r>
      <w:r w:rsidRPr="00DC04A7">
        <w:rPr>
          <w:rFonts w:ascii="Georgia" w:hAnsi="Georgia" w:cs="Arial"/>
          <w:sz w:val="22"/>
          <w:szCs w:val="22"/>
        </w:rPr>
        <w:t>ip1 [</w:t>
      </w:r>
      <w:proofErr w:type="spellStart"/>
      <w:r w:rsidRPr="0030086C">
        <w:rPr>
          <w:rFonts w:ascii="Georgia" w:hAnsi="Georgia" w:cs="Arial"/>
          <w:sz w:val="22"/>
          <w:szCs w:val="22"/>
          <w:highlight w:val="yellow"/>
        </w:rPr>
        <w:t>Obertello</w:t>
      </w:r>
      <w:proofErr w:type="spellEnd"/>
      <w:r w:rsidRPr="0030086C">
        <w:rPr>
          <w:rFonts w:ascii="Georgia" w:hAnsi="Georgia" w:cs="Arial"/>
          <w:sz w:val="22"/>
          <w:szCs w:val="22"/>
          <w:highlight w:val="yellow"/>
        </w:rPr>
        <w:t xml:space="preserve"> 2010</w:t>
      </w:r>
      <w:r w:rsidRPr="00DC04A7">
        <w:rPr>
          <w:rFonts w:ascii="Georgia" w:hAnsi="Georgia" w:cs="Arial"/>
          <w:sz w:val="22"/>
          <w:szCs w:val="22"/>
        </w:rPr>
        <w:t>], glk1 [</w:t>
      </w:r>
      <w:r w:rsidRPr="0030086C">
        <w:rPr>
          <w:rFonts w:ascii="Georgia" w:hAnsi="Georgia" w:cs="Arial"/>
          <w:sz w:val="22"/>
          <w:szCs w:val="22"/>
          <w:highlight w:val="yellow"/>
        </w:rPr>
        <w:t>Gutierrez 2008</w:t>
      </w:r>
      <w:r w:rsidRPr="00DC04A7">
        <w:rPr>
          <w:rFonts w:ascii="Georgia" w:hAnsi="Georgia" w:cs="Arial"/>
          <w:sz w:val="22"/>
          <w:szCs w:val="22"/>
        </w:rPr>
        <w:t xml:space="preserve">], </w:t>
      </w:r>
      <w:r w:rsidR="0092288A">
        <w:rPr>
          <w:rFonts w:ascii="Georgia" w:hAnsi="Georgia" w:cs="Arial"/>
          <w:sz w:val="22"/>
          <w:szCs w:val="22"/>
        </w:rPr>
        <w:t>hrs1, hho</w:t>
      </w:r>
      <w:r w:rsidRPr="00DC04A7">
        <w:rPr>
          <w:rFonts w:ascii="Georgia" w:hAnsi="Georgia" w:cs="Arial"/>
          <w:sz w:val="22"/>
          <w:szCs w:val="22"/>
        </w:rPr>
        <w:t>1,</w:t>
      </w:r>
      <w:r w:rsidR="0092288A">
        <w:rPr>
          <w:rFonts w:ascii="Georgia" w:hAnsi="Georgia" w:cs="Arial"/>
          <w:sz w:val="22"/>
          <w:szCs w:val="22"/>
        </w:rPr>
        <w:t xml:space="preserve"> </w:t>
      </w:r>
      <w:r w:rsidRPr="00DC04A7">
        <w:rPr>
          <w:rFonts w:ascii="Georgia" w:hAnsi="Georgia" w:cs="Arial"/>
          <w:sz w:val="22"/>
          <w:szCs w:val="22"/>
        </w:rPr>
        <w:t xml:space="preserve">2 and 3 </w:t>
      </w:r>
      <w:r w:rsidR="0030086C">
        <w:rPr>
          <w:rFonts w:ascii="Georgia" w:hAnsi="Georgia" w:cs="Arial"/>
          <w:sz w:val="22"/>
          <w:szCs w:val="22"/>
        </w:rPr>
        <w:t>[</w:t>
      </w:r>
      <w:r w:rsidR="0092288A" w:rsidRPr="0092288A">
        <w:rPr>
          <w:rFonts w:ascii="Georgia" w:hAnsi="Georgia" w:cs="Arial"/>
          <w:sz w:val="22"/>
          <w:szCs w:val="22"/>
          <w:highlight w:val="yellow"/>
        </w:rPr>
        <w:t xml:space="preserve">Medici and </w:t>
      </w:r>
      <w:proofErr w:type="spellStart"/>
      <w:r w:rsidR="0030086C" w:rsidRPr="0092288A">
        <w:rPr>
          <w:rFonts w:ascii="Georgia" w:hAnsi="Georgia" w:cs="Arial"/>
          <w:sz w:val="22"/>
          <w:szCs w:val="22"/>
          <w:highlight w:val="yellow"/>
        </w:rPr>
        <w:t>Krouk</w:t>
      </w:r>
      <w:proofErr w:type="spellEnd"/>
      <w:r w:rsidR="0030086C" w:rsidRPr="0092288A">
        <w:rPr>
          <w:rFonts w:ascii="Georgia" w:hAnsi="Georgia" w:cs="Arial"/>
          <w:sz w:val="22"/>
          <w:szCs w:val="22"/>
          <w:highlight w:val="yellow"/>
        </w:rPr>
        <w:t>, unpublished</w:t>
      </w:r>
      <w:r w:rsidR="0030086C">
        <w:rPr>
          <w:rFonts w:ascii="Georgia" w:hAnsi="Georgia" w:cs="Arial"/>
          <w:sz w:val="22"/>
          <w:szCs w:val="22"/>
        </w:rPr>
        <w:t xml:space="preserve">] </w:t>
      </w:r>
      <w:r w:rsidRPr="00DC04A7">
        <w:rPr>
          <w:rFonts w:ascii="Georgia" w:hAnsi="Georgia" w:cs="Arial"/>
          <w:sz w:val="22"/>
          <w:szCs w:val="22"/>
        </w:rPr>
        <w:t>(</w:t>
      </w:r>
      <w:r w:rsidRPr="00DC04A7">
        <w:rPr>
          <w:rFonts w:ascii="Georgia" w:hAnsi="Georgia" w:cs="Arial"/>
          <w:sz w:val="22"/>
          <w:szCs w:val="22"/>
          <w:highlight w:val="yellow"/>
        </w:rPr>
        <w:t>Table X</w:t>
      </w:r>
      <w:r w:rsidRPr="00DC04A7">
        <w:rPr>
          <w:rFonts w:ascii="Georgia" w:hAnsi="Georgia" w:cs="Arial"/>
          <w:sz w:val="22"/>
          <w:szCs w:val="22"/>
        </w:rPr>
        <w:t xml:space="preserve">).  </w:t>
      </w:r>
      <w:r w:rsidR="0092288A">
        <w:rPr>
          <w:rFonts w:ascii="Georgia" w:hAnsi="Georgia" w:cs="Arial"/>
          <w:sz w:val="22"/>
          <w:szCs w:val="22"/>
        </w:rPr>
        <w:t xml:space="preserve">In </w:t>
      </w:r>
      <w:del w:id="126" w:author="" w:date="2012-06-16T10:58:00Z">
        <w:r w:rsidR="0092288A" w:rsidDel="00D72CA8">
          <w:rPr>
            <w:rFonts w:ascii="Georgia" w:hAnsi="Georgia" w:cs="Arial"/>
            <w:sz w:val="22"/>
            <w:szCs w:val="22"/>
          </w:rPr>
          <w:delText>one case,</w:delText>
        </w:r>
      </w:del>
      <w:ins w:id="127" w:author="" w:date="2012-06-16T10:58:00Z">
        <w:r w:rsidR="00D72CA8">
          <w:rPr>
            <w:rFonts w:ascii="Georgia" w:hAnsi="Georgia" w:cs="Arial"/>
            <w:sz w:val="22"/>
            <w:szCs w:val="22"/>
          </w:rPr>
          <w:t>the case of</w:t>
        </w:r>
      </w:ins>
      <w:r w:rsidR="0092288A">
        <w:rPr>
          <w:rFonts w:ascii="Georgia" w:hAnsi="Georgia" w:cs="Arial"/>
          <w:sz w:val="22"/>
          <w:szCs w:val="22"/>
        </w:rPr>
        <w:t xml:space="preserve"> </w:t>
      </w:r>
      <w:r w:rsidR="00737DFD">
        <w:rPr>
          <w:rFonts w:ascii="Georgia" w:hAnsi="Georgia" w:cs="Arial"/>
          <w:sz w:val="22"/>
          <w:szCs w:val="22"/>
        </w:rPr>
        <w:t>WRKY1</w:t>
      </w:r>
      <w:r w:rsidR="0092288A">
        <w:rPr>
          <w:rFonts w:ascii="Georgia" w:hAnsi="Georgia" w:cs="Arial"/>
          <w:sz w:val="22"/>
          <w:szCs w:val="22"/>
        </w:rPr>
        <w:t xml:space="preserve">, </w:t>
      </w:r>
      <w:r w:rsidR="00B83F3F">
        <w:rPr>
          <w:rFonts w:ascii="Georgia" w:hAnsi="Georgia" w:cs="Arial"/>
          <w:sz w:val="22"/>
          <w:szCs w:val="22"/>
        </w:rPr>
        <w:t xml:space="preserve">a TF predicted to act as a toggle switch between activating genes involved in nitrate assimilation vs. its conversion into </w:t>
      </w:r>
      <w:proofErr w:type="spellStart"/>
      <w:r w:rsidR="00B83F3F">
        <w:rPr>
          <w:rFonts w:ascii="Georgia" w:hAnsi="Georgia" w:cs="Arial"/>
          <w:sz w:val="22"/>
          <w:szCs w:val="22"/>
        </w:rPr>
        <w:t>Asn</w:t>
      </w:r>
      <w:proofErr w:type="spellEnd"/>
      <w:r w:rsidR="00B83F3F">
        <w:rPr>
          <w:rFonts w:ascii="Georgia" w:hAnsi="Georgia" w:cs="Arial"/>
          <w:sz w:val="22"/>
          <w:szCs w:val="22"/>
        </w:rPr>
        <w:t xml:space="preserve"> (see Fig. X), </w:t>
      </w:r>
      <w:r w:rsidR="0092288A">
        <w:rPr>
          <w:rFonts w:ascii="Georgia" w:hAnsi="Georgia" w:cs="Arial"/>
          <w:sz w:val="22"/>
          <w:szCs w:val="22"/>
        </w:rPr>
        <w:t xml:space="preserve">three independent T-DNA </w:t>
      </w:r>
      <w:r w:rsidR="00B83F3F">
        <w:rPr>
          <w:rFonts w:ascii="Georgia" w:hAnsi="Georgia" w:cs="Arial"/>
          <w:sz w:val="22"/>
          <w:szCs w:val="22"/>
        </w:rPr>
        <w:t xml:space="preserve">wrky1 mutant </w:t>
      </w:r>
      <w:r w:rsidR="0092288A">
        <w:rPr>
          <w:rFonts w:ascii="Georgia" w:hAnsi="Georgia" w:cs="Arial"/>
          <w:sz w:val="22"/>
          <w:szCs w:val="22"/>
        </w:rPr>
        <w:t xml:space="preserve">lines </w:t>
      </w:r>
      <w:r w:rsidR="0092288A" w:rsidRPr="00DC04A7">
        <w:rPr>
          <w:rFonts w:ascii="Georgia" w:hAnsi="Georgia" w:cs="Arial"/>
          <w:sz w:val="22"/>
          <w:szCs w:val="22"/>
        </w:rPr>
        <w:t xml:space="preserve">(SALK_016954; SALK_136009; SALK_070989) showed decreased expression </w:t>
      </w:r>
      <w:r w:rsidR="00B83F3F">
        <w:rPr>
          <w:rFonts w:ascii="Georgia" w:hAnsi="Georgia" w:cs="Arial"/>
          <w:sz w:val="22"/>
          <w:szCs w:val="22"/>
        </w:rPr>
        <w:t>genes predicted to be targets of WRKY1 activation</w:t>
      </w:r>
      <w:r w:rsidR="0092288A">
        <w:rPr>
          <w:rFonts w:ascii="Georgia" w:hAnsi="Georgia" w:cs="Arial"/>
          <w:sz w:val="22"/>
          <w:szCs w:val="22"/>
        </w:rPr>
        <w:t xml:space="preserve"> (</w:t>
      </w:r>
      <w:r w:rsidR="0092288A" w:rsidRPr="00DC04A7">
        <w:rPr>
          <w:rFonts w:ascii="Georgia" w:hAnsi="Georgia" w:cs="Arial"/>
          <w:sz w:val="22"/>
          <w:szCs w:val="22"/>
        </w:rPr>
        <w:t xml:space="preserve">NIA2 </w:t>
      </w:r>
      <w:r w:rsidR="0092288A">
        <w:rPr>
          <w:rFonts w:ascii="Georgia" w:hAnsi="Georgia" w:cs="Arial"/>
          <w:sz w:val="22"/>
          <w:szCs w:val="22"/>
        </w:rPr>
        <w:t>&amp;</w:t>
      </w:r>
      <w:r w:rsidR="0092288A" w:rsidRPr="00DC04A7">
        <w:rPr>
          <w:rFonts w:ascii="Georgia" w:hAnsi="Georgia" w:cs="Arial"/>
          <w:sz w:val="22"/>
          <w:szCs w:val="22"/>
        </w:rPr>
        <w:t xml:space="preserve"> NRT2.1), and increased expression</w:t>
      </w:r>
      <w:r w:rsidR="0092288A">
        <w:rPr>
          <w:rFonts w:ascii="Georgia" w:hAnsi="Georgia" w:cs="Arial"/>
          <w:sz w:val="22"/>
          <w:szCs w:val="22"/>
        </w:rPr>
        <w:t xml:space="preserve"> of </w:t>
      </w:r>
      <w:r w:rsidR="00B83F3F">
        <w:rPr>
          <w:rFonts w:ascii="Georgia" w:hAnsi="Georgia" w:cs="Arial"/>
          <w:sz w:val="22"/>
          <w:szCs w:val="22"/>
        </w:rPr>
        <w:t xml:space="preserve">genes predicted to be </w:t>
      </w:r>
      <w:r w:rsidR="0092288A">
        <w:rPr>
          <w:rFonts w:ascii="Georgia" w:hAnsi="Georgia" w:cs="Arial"/>
          <w:sz w:val="22"/>
          <w:szCs w:val="22"/>
        </w:rPr>
        <w:t>targets of WRKY1 repression (</w:t>
      </w:r>
      <w:r w:rsidR="0092288A" w:rsidRPr="00DC04A7">
        <w:rPr>
          <w:rFonts w:ascii="Georgia" w:hAnsi="Georgia" w:cs="Arial"/>
          <w:sz w:val="22"/>
          <w:szCs w:val="22"/>
        </w:rPr>
        <w:t>bZIP1</w:t>
      </w:r>
      <w:r w:rsidR="0092288A">
        <w:rPr>
          <w:rFonts w:ascii="Georgia" w:hAnsi="Georgia" w:cs="Arial"/>
          <w:sz w:val="22"/>
          <w:szCs w:val="22"/>
        </w:rPr>
        <w:t xml:space="preserve"> &amp; </w:t>
      </w:r>
      <w:r w:rsidR="0092288A" w:rsidRPr="00DC04A7">
        <w:rPr>
          <w:rFonts w:ascii="Georgia" w:hAnsi="Georgia" w:cs="Arial"/>
          <w:sz w:val="22"/>
          <w:szCs w:val="22"/>
        </w:rPr>
        <w:t>ASN1</w:t>
      </w:r>
      <w:r w:rsidR="0092288A">
        <w:rPr>
          <w:rFonts w:ascii="Georgia" w:hAnsi="Georgia" w:cs="Arial"/>
          <w:sz w:val="22"/>
          <w:szCs w:val="22"/>
        </w:rPr>
        <w:t>)</w:t>
      </w:r>
      <w:r w:rsidR="0092288A" w:rsidRPr="00DC04A7">
        <w:rPr>
          <w:rFonts w:ascii="Georgia" w:hAnsi="Georgia" w:cs="Arial"/>
          <w:sz w:val="22"/>
          <w:szCs w:val="22"/>
        </w:rPr>
        <w:t xml:space="preserve"> (</w:t>
      </w:r>
      <w:r w:rsidR="0092288A" w:rsidRPr="00DC04A7">
        <w:rPr>
          <w:rFonts w:ascii="Georgia" w:hAnsi="Georgia" w:cs="Arial"/>
          <w:sz w:val="22"/>
          <w:szCs w:val="22"/>
          <w:highlight w:val="yellow"/>
        </w:rPr>
        <w:t>Fig. X</w:t>
      </w:r>
      <w:r w:rsidR="0092288A" w:rsidRPr="00DC04A7">
        <w:rPr>
          <w:rFonts w:ascii="Georgia" w:hAnsi="Georgia" w:cs="Arial"/>
          <w:sz w:val="22"/>
          <w:szCs w:val="22"/>
        </w:rPr>
        <w:t xml:space="preserve">). Interestingly, the opposite expression patterns are observed when WRKY1 is </w:t>
      </w:r>
      <w:r w:rsidR="00B83F3F">
        <w:rPr>
          <w:rFonts w:ascii="Georgia" w:hAnsi="Georgia" w:cs="Arial"/>
          <w:sz w:val="22"/>
          <w:szCs w:val="22"/>
        </w:rPr>
        <w:t xml:space="preserve">transiently </w:t>
      </w:r>
      <w:r w:rsidR="0092288A" w:rsidRPr="00DC04A7">
        <w:rPr>
          <w:rFonts w:ascii="Georgia" w:hAnsi="Georgia" w:cs="Arial"/>
          <w:sz w:val="22"/>
          <w:szCs w:val="22"/>
        </w:rPr>
        <w:t xml:space="preserve">over-expressed </w:t>
      </w:r>
      <w:r w:rsidR="00B83F3F">
        <w:rPr>
          <w:rFonts w:ascii="Georgia" w:hAnsi="Georgia" w:cs="Arial"/>
          <w:sz w:val="22"/>
          <w:szCs w:val="22"/>
        </w:rPr>
        <w:t>in protoplast</w:t>
      </w:r>
      <w:r w:rsidR="00877524">
        <w:rPr>
          <w:rFonts w:ascii="Georgia" w:hAnsi="Georgia" w:cs="Arial"/>
          <w:sz w:val="22"/>
          <w:szCs w:val="22"/>
        </w:rPr>
        <w:t>s</w:t>
      </w:r>
      <w:r w:rsidR="00B83F3F">
        <w:rPr>
          <w:rFonts w:ascii="Georgia" w:hAnsi="Georgia" w:cs="Arial"/>
          <w:sz w:val="22"/>
          <w:szCs w:val="22"/>
        </w:rPr>
        <w:t xml:space="preserve">, see </w:t>
      </w:r>
      <w:r w:rsidR="00737DFD">
        <w:rPr>
          <w:rFonts w:ascii="Georgia" w:hAnsi="Georgia" w:cs="Arial"/>
          <w:sz w:val="22"/>
          <w:szCs w:val="22"/>
        </w:rPr>
        <w:t xml:space="preserve">Aim 1B. </w:t>
      </w:r>
      <w:r w:rsidR="00B83F3F">
        <w:rPr>
          <w:rFonts w:ascii="Georgia" w:hAnsi="Georgia" w:cs="Arial"/>
          <w:sz w:val="22"/>
          <w:szCs w:val="22"/>
        </w:rPr>
        <w:t>Single and double mutants</w:t>
      </w:r>
      <w:r w:rsidR="00BC6271">
        <w:rPr>
          <w:rFonts w:ascii="Georgia" w:hAnsi="Georgia" w:cs="Arial"/>
          <w:sz w:val="22"/>
          <w:szCs w:val="22"/>
        </w:rPr>
        <w:t xml:space="preserve"> (e.g. glk1/2, hho1/2, cca1/lhy1)</w:t>
      </w:r>
      <w:r w:rsidR="00B83F3F">
        <w:rPr>
          <w:rFonts w:ascii="Georgia" w:hAnsi="Georgia" w:cs="Arial"/>
          <w:sz w:val="22"/>
          <w:szCs w:val="22"/>
        </w:rPr>
        <w:t xml:space="preserve"> that show alteration</w:t>
      </w:r>
      <w:del w:id="128" w:author="" w:date="2012-06-16T10:58:00Z">
        <w:r w:rsidR="00B83F3F" w:rsidDel="00D72CA8">
          <w:rPr>
            <w:rFonts w:ascii="Georgia" w:hAnsi="Georgia" w:cs="Arial"/>
            <w:sz w:val="22"/>
            <w:szCs w:val="22"/>
          </w:rPr>
          <w:delText>s</w:delText>
        </w:r>
      </w:del>
      <w:r w:rsidR="00B83F3F">
        <w:rPr>
          <w:rFonts w:ascii="Georgia" w:hAnsi="Georgia" w:cs="Arial"/>
          <w:sz w:val="22"/>
          <w:szCs w:val="22"/>
        </w:rPr>
        <w:t xml:space="preserve"> </w:t>
      </w:r>
      <w:r w:rsidR="00BC6271">
        <w:rPr>
          <w:rFonts w:ascii="Georgia" w:hAnsi="Georgia" w:cs="Arial"/>
          <w:sz w:val="22"/>
          <w:szCs w:val="22"/>
        </w:rPr>
        <w:t xml:space="preserve">regulation of targets in the N-assimilation </w:t>
      </w:r>
      <w:proofErr w:type="gramStart"/>
      <w:r w:rsidR="00BC6271">
        <w:rPr>
          <w:rFonts w:ascii="Georgia" w:hAnsi="Georgia" w:cs="Arial"/>
          <w:sz w:val="22"/>
          <w:szCs w:val="22"/>
        </w:rPr>
        <w:t>pathway</w:t>
      </w:r>
      <w:r w:rsidR="00B83F3F">
        <w:rPr>
          <w:rFonts w:ascii="Georgia" w:hAnsi="Georgia" w:cs="Arial"/>
          <w:sz w:val="22"/>
          <w:szCs w:val="22"/>
        </w:rPr>
        <w:t>,</w:t>
      </w:r>
      <w:proofErr w:type="gramEnd"/>
      <w:r w:rsidR="00B83F3F">
        <w:rPr>
          <w:rFonts w:ascii="Georgia" w:hAnsi="Georgia" w:cs="Arial"/>
          <w:sz w:val="22"/>
          <w:szCs w:val="22"/>
        </w:rPr>
        <w:t xml:space="preserve"> will be </w:t>
      </w:r>
      <w:r w:rsidR="00BC6271">
        <w:rPr>
          <w:rFonts w:ascii="Georgia" w:hAnsi="Georgia" w:cs="Arial"/>
          <w:sz w:val="22"/>
          <w:szCs w:val="22"/>
        </w:rPr>
        <w:t>used in</w:t>
      </w:r>
      <w:r w:rsidR="00B83F3F">
        <w:rPr>
          <w:rFonts w:ascii="Georgia" w:hAnsi="Georgia" w:cs="Arial"/>
          <w:sz w:val="22"/>
          <w:szCs w:val="22"/>
        </w:rPr>
        <w:t xml:space="preserve"> TF interaction studies described in Aim 3.   </w:t>
      </w:r>
      <w:r w:rsidR="003A3C44">
        <w:rPr>
          <w:rFonts w:ascii="Georgia" w:hAnsi="Georgia" w:cs="Arial"/>
          <w:b/>
          <w:sz w:val="22"/>
          <w:szCs w:val="22"/>
        </w:rPr>
        <w:t>Transgenic</w:t>
      </w:r>
      <w:r w:rsidR="003A3C44" w:rsidRPr="003A3C44">
        <w:rPr>
          <w:rFonts w:ascii="Georgia" w:hAnsi="Georgia" w:cs="Arial"/>
          <w:b/>
          <w:sz w:val="22"/>
          <w:szCs w:val="22"/>
        </w:rPr>
        <w:t xml:space="preserve"> lines</w:t>
      </w:r>
      <w:r w:rsidR="003A3C44">
        <w:rPr>
          <w:rFonts w:ascii="Georgia" w:hAnsi="Georgia" w:cs="Arial"/>
          <w:sz w:val="22"/>
          <w:szCs w:val="22"/>
        </w:rPr>
        <w:t>:  For some TFs</w:t>
      </w:r>
      <w:r w:rsidR="00877524">
        <w:rPr>
          <w:rFonts w:ascii="Georgia" w:hAnsi="Georgia" w:cs="Arial"/>
          <w:sz w:val="22"/>
          <w:szCs w:val="22"/>
        </w:rPr>
        <w:t>,</w:t>
      </w:r>
      <w:r w:rsidR="003A3C44">
        <w:rPr>
          <w:rFonts w:ascii="Georgia" w:hAnsi="Georgia" w:cs="Arial"/>
          <w:sz w:val="22"/>
          <w:szCs w:val="22"/>
        </w:rPr>
        <w:t xml:space="preserve"> we already have </w:t>
      </w:r>
      <w:r w:rsidR="00877524">
        <w:rPr>
          <w:rFonts w:ascii="Georgia" w:hAnsi="Georgia" w:cs="Arial"/>
          <w:sz w:val="22"/>
          <w:szCs w:val="22"/>
        </w:rPr>
        <w:t xml:space="preserve">data from </w:t>
      </w:r>
      <w:r w:rsidR="003A3C44">
        <w:rPr>
          <w:rFonts w:ascii="Georgia" w:hAnsi="Georgia" w:cs="Arial"/>
          <w:sz w:val="22"/>
          <w:szCs w:val="22"/>
        </w:rPr>
        <w:t>stable 35S</w:t>
      </w:r>
      <w:proofErr w:type="gramStart"/>
      <w:r w:rsidR="003A3C44">
        <w:rPr>
          <w:rFonts w:ascii="Georgia" w:hAnsi="Georgia" w:cs="Arial"/>
          <w:sz w:val="22"/>
          <w:szCs w:val="22"/>
        </w:rPr>
        <w:t>::</w:t>
      </w:r>
      <w:proofErr w:type="gramEnd"/>
      <w:r w:rsidR="003A3C44">
        <w:rPr>
          <w:rFonts w:ascii="Georgia" w:hAnsi="Georgia" w:cs="Arial"/>
          <w:sz w:val="22"/>
          <w:szCs w:val="22"/>
        </w:rPr>
        <w:t>TF transgenic lines which support TF</w:t>
      </w:r>
      <w:r w:rsidR="003A3C44" w:rsidRPr="003A3C44">
        <w:rPr>
          <w:rFonts w:ascii="Georgia" w:hAnsi="Georgia" w:cs="Arial"/>
          <w:sz w:val="22"/>
          <w:szCs w:val="22"/>
        </w:rPr>
        <w:sym w:font="Wingdings" w:char="F0E0"/>
      </w:r>
      <w:r w:rsidR="003A3C44">
        <w:rPr>
          <w:rFonts w:ascii="Georgia" w:hAnsi="Georgia" w:cs="Arial"/>
          <w:sz w:val="22"/>
          <w:szCs w:val="22"/>
        </w:rPr>
        <w:t>target relationships predicted in our network models</w:t>
      </w:r>
      <w:r w:rsidR="00877524">
        <w:rPr>
          <w:rFonts w:ascii="Georgia" w:hAnsi="Georgia" w:cs="Arial"/>
          <w:sz w:val="22"/>
          <w:szCs w:val="22"/>
        </w:rPr>
        <w:t>, e.g.</w:t>
      </w:r>
      <w:r w:rsidR="003A3C44">
        <w:rPr>
          <w:rFonts w:ascii="Georgia" w:hAnsi="Georgia" w:cs="Arial"/>
          <w:sz w:val="22"/>
          <w:szCs w:val="22"/>
        </w:rPr>
        <w:t xml:space="preserve"> </w:t>
      </w:r>
      <w:r w:rsidR="00BC6271">
        <w:rPr>
          <w:rFonts w:ascii="Georgia" w:hAnsi="Georgia" w:cs="Arial"/>
          <w:sz w:val="22"/>
          <w:szCs w:val="22"/>
        </w:rPr>
        <w:t>35S::</w:t>
      </w:r>
      <w:r w:rsidRPr="00DC04A7">
        <w:rPr>
          <w:rFonts w:ascii="Georgia" w:hAnsi="Georgia" w:cs="Arial"/>
          <w:sz w:val="22"/>
          <w:szCs w:val="22"/>
        </w:rPr>
        <w:t>CCA1 [</w:t>
      </w:r>
      <w:r w:rsidRPr="00DC04A7">
        <w:rPr>
          <w:rFonts w:ascii="Georgia" w:hAnsi="Georgia" w:cs="Arial"/>
          <w:sz w:val="22"/>
          <w:szCs w:val="22"/>
          <w:highlight w:val="yellow"/>
        </w:rPr>
        <w:t>Gutierrez et al 2008</w:t>
      </w:r>
      <w:r w:rsidRPr="00DC04A7">
        <w:rPr>
          <w:rFonts w:ascii="Georgia" w:hAnsi="Georgia" w:cs="Arial"/>
          <w:sz w:val="22"/>
          <w:szCs w:val="22"/>
        </w:rPr>
        <w:t>]</w:t>
      </w:r>
      <w:r w:rsidR="0092288A">
        <w:rPr>
          <w:rFonts w:ascii="Georgia" w:hAnsi="Georgia" w:cs="Arial"/>
          <w:sz w:val="22"/>
          <w:szCs w:val="22"/>
        </w:rPr>
        <w:t xml:space="preserve">, </w:t>
      </w:r>
      <w:r w:rsidR="00BC6271">
        <w:rPr>
          <w:rFonts w:ascii="Georgia" w:hAnsi="Georgia" w:cs="Arial"/>
          <w:sz w:val="22"/>
          <w:szCs w:val="22"/>
        </w:rPr>
        <w:t>35::</w:t>
      </w:r>
      <w:r w:rsidR="001E6693">
        <w:rPr>
          <w:rFonts w:ascii="Georgia" w:hAnsi="Georgia" w:cs="Arial"/>
          <w:sz w:val="22"/>
          <w:szCs w:val="22"/>
        </w:rPr>
        <w:t>GLK1 [</w:t>
      </w:r>
      <w:r w:rsidR="00BC6271" w:rsidRPr="00BC6271">
        <w:rPr>
          <w:rFonts w:ascii="Georgia" w:hAnsi="Georgia" w:cs="Arial"/>
          <w:sz w:val="22"/>
          <w:szCs w:val="22"/>
          <w:highlight w:val="yellow"/>
        </w:rPr>
        <w:t>XXXX</w:t>
      </w:r>
      <w:r w:rsidR="001E6693" w:rsidRPr="00BC6271">
        <w:rPr>
          <w:rFonts w:ascii="Georgia" w:hAnsi="Georgia" w:cs="Arial"/>
          <w:sz w:val="22"/>
          <w:szCs w:val="22"/>
          <w:highlight w:val="yellow"/>
        </w:rPr>
        <w:t>]</w:t>
      </w:r>
      <w:r w:rsidR="001E6693">
        <w:rPr>
          <w:rFonts w:ascii="Georgia" w:hAnsi="Georgia" w:cs="Arial"/>
          <w:sz w:val="22"/>
          <w:szCs w:val="22"/>
        </w:rPr>
        <w:t xml:space="preserve">, </w:t>
      </w:r>
      <w:r w:rsidR="0092288A">
        <w:rPr>
          <w:rFonts w:ascii="Georgia" w:hAnsi="Georgia" w:cs="Arial"/>
          <w:sz w:val="22"/>
          <w:szCs w:val="22"/>
        </w:rPr>
        <w:t xml:space="preserve"> </w:t>
      </w:r>
      <w:r w:rsidR="00BC6271">
        <w:rPr>
          <w:rFonts w:ascii="Georgia" w:hAnsi="Georgia" w:cs="Arial"/>
          <w:sz w:val="22"/>
          <w:szCs w:val="22"/>
        </w:rPr>
        <w:t>35S::</w:t>
      </w:r>
      <w:r w:rsidR="0092288A">
        <w:rPr>
          <w:rFonts w:ascii="Georgia" w:hAnsi="Georgia" w:cs="Arial"/>
          <w:sz w:val="22"/>
          <w:szCs w:val="22"/>
        </w:rPr>
        <w:t>HRS1</w:t>
      </w:r>
      <w:r w:rsidRPr="00DC04A7">
        <w:rPr>
          <w:rFonts w:ascii="Georgia" w:hAnsi="Georgia" w:cs="Arial"/>
          <w:sz w:val="22"/>
          <w:szCs w:val="22"/>
        </w:rPr>
        <w:t xml:space="preserve"> </w:t>
      </w:r>
      <w:r w:rsidR="0092288A">
        <w:rPr>
          <w:rFonts w:ascii="Georgia" w:hAnsi="Georgia" w:cs="Arial"/>
          <w:sz w:val="22"/>
          <w:szCs w:val="22"/>
        </w:rPr>
        <w:t>[</w:t>
      </w:r>
      <w:r w:rsidR="0092288A" w:rsidRPr="0092288A">
        <w:rPr>
          <w:rFonts w:ascii="Georgia" w:hAnsi="Georgia" w:cs="Arial"/>
          <w:sz w:val="22"/>
          <w:szCs w:val="22"/>
          <w:highlight w:val="yellow"/>
        </w:rPr>
        <w:t>Liu 2009</w:t>
      </w:r>
      <w:r w:rsidR="0092288A">
        <w:rPr>
          <w:rFonts w:ascii="Georgia" w:hAnsi="Georgia" w:cs="Arial"/>
          <w:sz w:val="22"/>
          <w:szCs w:val="22"/>
        </w:rPr>
        <w:t xml:space="preserve">]. </w:t>
      </w:r>
      <w:r w:rsidR="003A3C44">
        <w:rPr>
          <w:rFonts w:ascii="Georgia" w:hAnsi="Georgia" w:cs="Arial"/>
          <w:sz w:val="22"/>
          <w:szCs w:val="22"/>
        </w:rPr>
        <w:t xml:space="preserve"> F</w:t>
      </w:r>
      <w:r w:rsidR="003A3C44">
        <w:rPr>
          <w:rFonts w:ascii="Georgia" w:hAnsi="Georgia" w:cs="Helvetica"/>
        </w:rPr>
        <w:t>or selected TFs</w:t>
      </w:r>
      <w:r w:rsidR="00877524">
        <w:rPr>
          <w:rFonts w:ascii="Georgia" w:hAnsi="Georgia" w:cs="Helvetica"/>
        </w:rPr>
        <w:t>,</w:t>
      </w:r>
      <w:r w:rsidR="003A3C44">
        <w:rPr>
          <w:rFonts w:ascii="Georgia" w:hAnsi="Georgia" w:cs="Helvetica"/>
        </w:rPr>
        <w:t xml:space="preserve"> we will</w:t>
      </w:r>
      <w:r w:rsidR="003A3C44" w:rsidRPr="003A3C44">
        <w:rPr>
          <w:rFonts w:ascii="Georgia" w:hAnsi="Georgia" w:cs="Helvetica"/>
          <w:sz w:val="22"/>
          <w:szCs w:val="22"/>
        </w:rPr>
        <w:t xml:space="preserve"> produce transgenic Arabidopsis plants that express a TF</w:t>
      </w:r>
      <w:proofErr w:type="gramStart"/>
      <w:r w:rsidR="003A3C44" w:rsidRPr="003A3C44">
        <w:rPr>
          <w:rFonts w:ascii="Georgia" w:hAnsi="Georgia" w:cs="Helvetica"/>
          <w:sz w:val="22"/>
          <w:szCs w:val="22"/>
        </w:rPr>
        <w:t>::</w:t>
      </w:r>
      <w:proofErr w:type="gramEnd"/>
      <w:r w:rsidR="003A3C44" w:rsidRPr="003A3C44">
        <w:rPr>
          <w:rFonts w:ascii="Georgia" w:hAnsi="Georgia" w:cs="Helvetica"/>
          <w:sz w:val="22"/>
          <w:szCs w:val="22"/>
        </w:rPr>
        <w:t>GR fusion under the con</w:t>
      </w:r>
      <w:r w:rsidR="003A3C44">
        <w:rPr>
          <w:rFonts w:ascii="Georgia" w:hAnsi="Georgia" w:cs="Helvetica"/>
          <w:sz w:val="22"/>
          <w:szCs w:val="22"/>
        </w:rPr>
        <w:t>trol of the TF native promoter, to enable inducible expression and i</w:t>
      </w:r>
      <w:r w:rsidR="00877524">
        <w:rPr>
          <w:rFonts w:ascii="Georgia" w:hAnsi="Georgia" w:cs="Helvetica"/>
          <w:sz w:val="22"/>
          <w:szCs w:val="22"/>
        </w:rPr>
        <w:t>dentification of target genes. To do this, t</w:t>
      </w:r>
      <w:r w:rsidR="003A3C44" w:rsidRPr="003A3C44">
        <w:rPr>
          <w:rFonts w:ascii="Georgia" w:hAnsi="Georgia" w:cs="Helvetica"/>
          <w:sz w:val="22"/>
          <w:szCs w:val="22"/>
        </w:rPr>
        <w:t xml:space="preserve">he genomic region encompassing the coding sequence and the promoter (1Kb upstream the ATG or up </w:t>
      </w:r>
      <w:del w:id="129" w:author="" w:date="2012-06-16T10:59:00Z">
        <w:r w:rsidR="003A3C44" w:rsidRPr="003A3C44" w:rsidDel="002A2931">
          <w:rPr>
            <w:rFonts w:ascii="Georgia" w:hAnsi="Georgia" w:cs="Helvetica"/>
            <w:sz w:val="22"/>
            <w:szCs w:val="22"/>
          </w:rPr>
          <w:delText xml:space="preserve">the </w:delText>
        </w:r>
      </w:del>
      <w:ins w:id="130" w:author="" w:date="2012-06-16T10:59:00Z">
        <w:r w:rsidR="002A2931">
          <w:rPr>
            <w:rFonts w:ascii="Georgia" w:hAnsi="Georgia" w:cs="Helvetica"/>
            <w:sz w:val="22"/>
            <w:szCs w:val="22"/>
          </w:rPr>
          <w:t>to</w:t>
        </w:r>
        <w:r w:rsidR="002A2931" w:rsidRPr="003A3C44">
          <w:rPr>
            <w:rFonts w:ascii="Georgia" w:hAnsi="Georgia" w:cs="Helvetica"/>
            <w:sz w:val="22"/>
            <w:szCs w:val="22"/>
          </w:rPr>
          <w:t xml:space="preserve"> </w:t>
        </w:r>
      </w:ins>
      <w:r w:rsidR="003A3C44" w:rsidRPr="003A3C44">
        <w:rPr>
          <w:rFonts w:ascii="Georgia" w:hAnsi="Georgia" w:cs="Helvetica"/>
          <w:sz w:val="22"/>
          <w:szCs w:val="22"/>
        </w:rPr>
        <w:t xml:space="preserve">the </w:t>
      </w:r>
      <w:del w:id="131" w:author="" w:date="2012-06-16T10:59:00Z">
        <w:r w:rsidR="003A3C44" w:rsidRPr="003A3C44" w:rsidDel="002A2931">
          <w:rPr>
            <w:rFonts w:ascii="Georgia" w:hAnsi="Georgia" w:cs="Helvetica"/>
            <w:sz w:val="22"/>
            <w:szCs w:val="22"/>
          </w:rPr>
          <w:delText xml:space="preserve">neighboring </w:delText>
        </w:r>
      </w:del>
      <w:ins w:id="132" w:author="" w:date="2012-06-16T10:59:00Z">
        <w:r w:rsidR="002A2931">
          <w:rPr>
            <w:rFonts w:ascii="Georgia" w:hAnsi="Georgia" w:cs="Helvetica"/>
            <w:sz w:val="22"/>
            <w:szCs w:val="22"/>
          </w:rPr>
          <w:t>upstream</w:t>
        </w:r>
        <w:r w:rsidR="002A2931" w:rsidRPr="003A3C44">
          <w:rPr>
            <w:rFonts w:ascii="Georgia" w:hAnsi="Georgia" w:cs="Helvetica"/>
            <w:sz w:val="22"/>
            <w:szCs w:val="22"/>
          </w:rPr>
          <w:t xml:space="preserve"> </w:t>
        </w:r>
      </w:ins>
      <w:r w:rsidR="003A3C44" w:rsidRPr="003A3C44">
        <w:rPr>
          <w:rFonts w:ascii="Georgia" w:hAnsi="Georgia" w:cs="Helvetica"/>
          <w:sz w:val="22"/>
          <w:szCs w:val="22"/>
        </w:rPr>
        <w:t xml:space="preserve">gene) of the TF will be cloned into a </w:t>
      </w:r>
      <w:proofErr w:type="spellStart"/>
      <w:r w:rsidR="003A3C44" w:rsidRPr="003A3C44">
        <w:rPr>
          <w:rFonts w:ascii="Georgia" w:hAnsi="Georgia" w:cs="Helvetica"/>
          <w:sz w:val="22"/>
          <w:szCs w:val="22"/>
        </w:rPr>
        <w:t>pENTR</w:t>
      </w:r>
      <w:proofErr w:type="spellEnd"/>
      <w:r w:rsidR="003A3C44" w:rsidRPr="003A3C44">
        <w:rPr>
          <w:rFonts w:ascii="Georgia" w:hAnsi="Georgia" w:cs="Helvetica"/>
          <w:sz w:val="22"/>
          <w:szCs w:val="22"/>
        </w:rPr>
        <w:t xml:space="preserve"> vector and then transferred </w:t>
      </w:r>
      <w:ins w:id="133" w:author="" w:date="2012-06-16T10:59:00Z">
        <w:r w:rsidR="002A2931">
          <w:rPr>
            <w:rFonts w:ascii="Georgia" w:hAnsi="Georgia" w:cs="Helvetica"/>
            <w:sz w:val="22"/>
            <w:szCs w:val="22"/>
          </w:rPr>
          <w:t xml:space="preserve">into </w:t>
        </w:r>
      </w:ins>
      <w:r w:rsidR="00877524">
        <w:rPr>
          <w:rFonts w:ascii="Georgia" w:hAnsi="Georgia" w:cs="Helvetica"/>
          <w:sz w:val="22"/>
          <w:szCs w:val="22"/>
        </w:rPr>
        <w:t>a plasmid called</w:t>
      </w:r>
      <w:r w:rsidR="003A3C44" w:rsidRPr="003A3C44">
        <w:rPr>
          <w:rFonts w:ascii="Georgia" w:hAnsi="Georgia" w:cs="Helvetica"/>
          <w:sz w:val="22"/>
          <w:szCs w:val="22"/>
        </w:rPr>
        <w:t xml:space="preserve"> </w:t>
      </w:r>
      <w:r w:rsidR="00877524">
        <w:rPr>
          <w:rFonts w:ascii="Georgia" w:hAnsi="Georgia" w:cs="Helvetica"/>
          <w:sz w:val="22"/>
          <w:szCs w:val="22"/>
        </w:rPr>
        <w:t>“</w:t>
      </w:r>
      <w:proofErr w:type="spellStart"/>
      <w:r w:rsidR="003A3C44" w:rsidRPr="003A3C44">
        <w:rPr>
          <w:rFonts w:ascii="Georgia" w:hAnsi="Georgia" w:cs="Helvetica"/>
          <w:sz w:val="22"/>
          <w:szCs w:val="22"/>
        </w:rPr>
        <w:t>pDEX</w:t>
      </w:r>
      <w:proofErr w:type="spellEnd"/>
      <w:r w:rsidR="00877524">
        <w:rPr>
          <w:rFonts w:ascii="Georgia" w:hAnsi="Georgia" w:cs="Helvetica"/>
          <w:sz w:val="22"/>
          <w:szCs w:val="22"/>
        </w:rPr>
        <w:t>”</w:t>
      </w:r>
      <w:r w:rsidR="003A3C44" w:rsidRPr="003A3C44">
        <w:rPr>
          <w:rFonts w:ascii="Georgia" w:hAnsi="Georgia" w:cs="Helvetica"/>
          <w:sz w:val="22"/>
          <w:szCs w:val="22"/>
        </w:rPr>
        <w:t xml:space="preserve">, a </w:t>
      </w:r>
      <w:r w:rsidR="00877524">
        <w:rPr>
          <w:rFonts w:ascii="Georgia" w:hAnsi="Georgia" w:cs="Helvetica"/>
          <w:sz w:val="22"/>
          <w:szCs w:val="22"/>
        </w:rPr>
        <w:t xml:space="preserve">Gateway </w:t>
      </w:r>
      <w:r w:rsidR="003A3C44" w:rsidRPr="003A3C44">
        <w:rPr>
          <w:rFonts w:ascii="Georgia" w:hAnsi="Georgia" w:cs="Helvetica"/>
          <w:sz w:val="22"/>
          <w:szCs w:val="22"/>
        </w:rPr>
        <w:t xml:space="preserve">destination vector we created </w:t>
      </w:r>
      <w:r w:rsidR="00877524">
        <w:rPr>
          <w:rFonts w:ascii="Georgia" w:hAnsi="Georgia" w:cs="Helvetica"/>
          <w:sz w:val="22"/>
          <w:szCs w:val="22"/>
        </w:rPr>
        <w:t xml:space="preserve">(to enable rapid TF-GR cloning) </w:t>
      </w:r>
      <w:r w:rsidR="003A3C44" w:rsidRPr="003A3C44">
        <w:rPr>
          <w:rFonts w:ascii="Georgia" w:hAnsi="Georgia" w:cs="Helvetica"/>
          <w:sz w:val="22"/>
          <w:szCs w:val="22"/>
        </w:rPr>
        <w:t>by inserting the GR sequence downstream the Gateway</w:t>
      </w:r>
      <w:r w:rsidR="003A3C44" w:rsidRPr="003A3C44">
        <w:rPr>
          <w:rFonts w:ascii="Georgia" w:hAnsi="Georgia" w:cs="Helvetica"/>
          <w:i/>
          <w:iCs/>
          <w:sz w:val="22"/>
          <w:szCs w:val="22"/>
        </w:rPr>
        <w:t xml:space="preserve"> </w:t>
      </w:r>
      <w:r w:rsidR="003A3C44">
        <w:rPr>
          <w:rFonts w:ascii="Georgia" w:hAnsi="Georgia" w:cs="Helvetica"/>
        </w:rPr>
        <w:t xml:space="preserve">cassette of </w:t>
      </w:r>
      <w:proofErr w:type="spellStart"/>
      <w:r w:rsidR="003A3C44">
        <w:rPr>
          <w:rFonts w:ascii="Georgia" w:hAnsi="Georgia" w:cs="Helvetica"/>
        </w:rPr>
        <w:t>pMDC</w:t>
      </w:r>
      <w:proofErr w:type="spellEnd"/>
      <w:r w:rsidR="003A3C44">
        <w:rPr>
          <w:rFonts w:ascii="Georgia" w:hAnsi="Georgia" w:cs="Helvetica"/>
        </w:rPr>
        <w:t xml:space="preserve"> 99 </w:t>
      </w:r>
      <w:r w:rsidR="003A3C44" w:rsidRPr="003A3C44">
        <w:rPr>
          <w:rFonts w:ascii="Georgia" w:hAnsi="Georgia" w:cs="Helvetica"/>
          <w:highlight w:val="yellow"/>
        </w:rPr>
        <w:t>[</w:t>
      </w:r>
      <w:r w:rsidR="003A3C44" w:rsidRPr="003A3C44">
        <w:rPr>
          <w:rFonts w:ascii="Georgia" w:hAnsi="Georgia" w:cs="Arial"/>
          <w:sz w:val="22"/>
          <w:szCs w:val="22"/>
          <w:highlight w:val="yellow"/>
        </w:rPr>
        <w:t>Brand et al.</w:t>
      </w:r>
      <w:proofErr w:type="gramStart"/>
      <w:r w:rsidR="003A3C44" w:rsidRPr="003A3C44">
        <w:rPr>
          <w:rFonts w:ascii="Georgia" w:hAnsi="Georgia" w:cs="Arial"/>
          <w:sz w:val="22"/>
          <w:szCs w:val="22"/>
          <w:highlight w:val="yellow"/>
        </w:rPr>
        <w:t>,2006</w:t>
      </w:r>
      <w:proofErr w:type="gramEnd"/>
      <w:r w:rsidR="003A3C44" w:rsidRPr="003A3C44">
        <w:rPr>
          <w:rFonts w:ascii="Georgia" w:hAnsi="Georgia" w:cs="Arial"/>
          <w:sz w:val="22"/>
          <w:szCs w:val="22"/>
          <w:highlight w:val="yellow"/>
        </w:rPr>
        <w:t xml:space="preserve">. </w:t>
      </w:r>
      <w:hyperlink r:id="rId8" w:history="1">
        <w:r w:rsidR="003A3C44" w:rsidRPr="003A3C44">
          <w:rPr>
            <w:rFonts w:ascii="Georgia" w:hAnsi="Georgia" w:cs="Helvetica"/>
            <w:color w:val="270027"/>
            <w:sz w:val="22"/>
            <w:szCs w:val="22"/>
            <w:highlight w:val="yellow"/>
          </w:rPr>
          <w:t>Plant Physiol. 141:1194-1204</w:t>
        </w:r>
      </w:hyperlink>
      <w:r w:rsidR="003A3C44" w:rsidRPr="003A3C44">
        <w:rPr>
          <w:rFonts w:ascii="Georgia" w:hAnsi="Georgia" w:cs="Helvetica"/>
          <w:highlight w:val="yellow"/>
        </w:rPr>
        <w:t>]</w:t>
      </w:r>
      <w:r w:rsidR="003A3C44" w:rsidRPr="003A3C44">
        <w:rPr>
          <w:rFonts w:ascii="Georgia" w:hAnsi="Georgia" w:cs="Helvetica"/>
          <w:sz w:val="22"/>
          <w:szCs w:val="22"/>
          <w:highlight w:val="yellow"/>
        </w:rPr>
        <w:t>.</w:t>
      </w:r>
      <w:r w:rsidR="003A3C44" w:rsidRPr="003A3C44">
        <w:rPr>
          <w:rFonts w:ascii="Georgia" w:hAnsi="Georgia" w:cs="Helvetica"/>
          <w:sz w:val="22"/>
          <w:szCs w:val="22"/>
        </w:rPr>
        <w:t xml:space="preserve"> </w:t>
      </w:r>
    </w:p>
    <w:p w:rsidR="002A2931" w:rsidRDefault="00195982" w:rsidP="00195982">
      <w:pPr>
        <w:pStyle w:val="PlainText"/>
        <w:ind w:firstLine="720"/>
        <w:jc w:val="both"/>
        <w:rPr>
          <w:ins w:id="134" w:author="" w:date="2012-06-16T11:00:00Z"/>
          <w:rFonts w:ascii="Georgia" w:hAnsi="Georgia" w:cs="Arial"/>
          <w:sz w:val="22"/>
          <w:szCs w:val="22"/>
        </w:rPr>
      </w:pPr>
      <w:r w:rsidRPr="00DC04A7">
        <w:rPr>
          <w:rFonts w:ascii="Georgia" w:hAnsi="Georgia" w:cs="Arial"/>
          <w:b/>
          <w:sz w:val="22"/>
          <w:szCs w:val="22"/>
        </w:rPr>
        <w:t>Data integration and analysis</w:t>
      </w:r>
      <w:r w:rsidRPr="00DC04A7">
        <w:rPr>
          <w:rFonts w:ascii="Georgia" w:hAnsi="Georgia" w:cs="Arial"/>
          <w:sz w:val="22"/>
          <w:szCs w:val="22"/>
        </w:rPr>
        <w:t xml:space="preserve">: The </w:t>
      </w:r>
      <w:r w:rsidR="0030086C">
        <w:rPr>
          <w:rFonts w:ascii="Georgia" w:hAnsi="Georgia" w:cs="Arial"/>
          <w:sz w:val="22"/>
          <w:szCs w:val="22"/>
        </w:rPr>
        <w:t>distinct</w:t>
      </w:r>
      <w:r w:rsidRPr="00DC04A7">
        <w:rPr>
          <w:rFonts w:ascii="Georgia" w:hAnsi="Georgia" w:cs="Arial"/>
          <w:sz w:val="22"/>
          <w:szCs w:val="22"/>
        </w:rPr>
        <w:t xml:space="preserve"> sets of data generated in Aim</w:t>
      </w:r>
      <w:r w:rsidR="00BC6271">
        <w:rPr>
          <w:rFonts w:ascii="Georgia" w:hAnsi="Georgia" w:cs="Arial"/>
          <w:sz w:val="22"/>
          <w:szCs w:val="22"/>
        </w:rPr>
        <w:t xml:space="preserve"> 1</w:t>
      </w:r>
      <w:r w:rsidRPr="00DC04A7">
        <w:rPr>
          <w:rFonts w:ascii="Georgia" w:hAnsi="Georgia" w:cs="Arial"/>
          <w:sz w:val="22"/>
          <w:szCs w:val="22"/>
        </w:rPr>
        <w:t xml:space="preserve"> (</w:t>
      </w:r>
      <w:proofErr w:type="spellStart"/>
      <w:r w:rsidRPr="00DC04A7">
        <w:rPr>
          <w:rFonts w:ascii="Georgia" w:hAnsi="Georgia" w:cs="Arial"/>
          <w:sz w:val="22"/>
          <w:szCs w:val="22"/>
        </w:rPr>
        <w:t>i</w:t>
      </w:r>
      <w:proofErr w:type="spellEnd"/>
      <w:r w:rsidRPr="00DC04A7">
        <w:rPr>
          <w:rFonts w:ascii="Georgia" w:hAnsi="Georgia" w:cs="Arial"/>
          <w:sz w:val="22"/>
          <w:szCs w:val="22"/>
        </w:rPr>
        <w:t xml:space="preserve">) time-series </w:t>
      </w:r>
      <w:proofErr w:type="spellStart"/>
      <w:r w:rsidRPr="00DC04A7">
        <w:rPr>
          <w:rFonts w:ascii="Georgia" w:hAnsi="Georgia" w:cs="Arial"/>
          <w:sz w:val="22"/>
          <w:szCs w:val="22"/>
        </w:rPr>
        <w:t>transcriptome</w:t>
      </w:r>
      <w:proofErr w:type="spellEnd"/>
      <w:r w:rsidRPr="00DC04A7">
        <w:rPr>
          <w:rFonts w:ascii="Georgia" w:hAnsi="Georgia" w:cs="Arial"/>
          <w:sz w:val="22"/>
          <w:szCs w:val="22"/>
        </w:rPr>
        <w:t xml:space="preserve">, (2) steady state </w:t>
      </w:r>
      <w:proofErr w:type="spellStart"/>
      <w:r w:rsidRPr="00DC04A7">
        <w:rPr>
          <w:rFonts w:ascii="Georgia" w:hAnsi="Georgia" w:cs="Arial"/>
          <w:sz w:val="22"/>
          <w:szCs w:val="22"/>
        </w:rPr>
        <w:t>transcriptome</w:t>
      </w:r>
      <w:proofErr w:type="spellEnd"/>
      <w:r w:rsidRPr="00DC04A7">
        <w:rPr>
          <w:rFonts w:ascii="Georgia" w:hAnsi="Georgia" w:cs="Arial"/>
          <w:sz w:val="22"/>
          <w:szCs w:val="22"/>
        </w:rPr>
        <w:t xml:space="preserve">, </w:t>
      </w:r>
      <w:del w:id="135" w:author="" w:date="2012-06-16T11:00:00Z">
        <w:r w:rsidRPr="00DC04A7" w:rsidDel="002A2931">
          <w:rPr>
            <w:rFonts w:ascii="Georgia" w:hAnsi="Georgia" w:cs="Arial"/>
            <w:sz w:val="22"/>
            <w:szCs w:val="22"/>
          </w:rPr>
          <w:delText xml:space="preserve">and </w:delText>
        </w:r>
      </w:del>
      <w:ins w:id="136" w:author="" w:date="2012-06-16T11:00:00Z">
        <w:r w:rsidR="002A2931">
          <w:rPr>
            <w:rFonts w:ascii="Georgia" w:hAnsi="Georgia" w:cs="Arial"/>
            <w:sz w:val="22"/>
            <w:szCs w:val="22"/>
          </w:rPr>
          <w:t>(iii)</w:t>
        </w:r>
        <w:r w:rsidR="002A2931" w:rsidRPr="00DC04A7">
          <w:rPr>
            <w:rFonts w:ascii="Georgia" w:hAnsi="Georgia" w:cs="Arial"/>
            <w:sz w:val="22"/>
            <w:szCs w:val="22"/>
          </w:rPr>
          <w:t xml:space="preserve"> </w:t>
        </w:r>
      </w:ins>
      <w:r w:rsidRPr="00DC04A7">
        <w:rPr>
          <w:rFonts w:ascii="Georgia" w:hAnsi="Georgia" w:cs="Arial"/>
          <w:sz w:val="22"/>
          <w:szCs w:val="22"/>
        </w:rPr>
        <w:t>data from TF perturbations</w:t>
      </w:r>
      <w:del w:id="137" w:author="" w:date="2012-06-16T11:00:00Z">
        <w:r w:rsidRPr="00DC04A7" w:rsidDel="002A2931">
          <w:rPr>
            <w:rFonts w:ascii="Georgia" w:hAnsi="Georgia" w:cs="Arial"/>
            <w:sz w:val="22"/>
            <w:szCs w:val="22"/>
          </w:rPr>
          <w:delText xml:space="preserve"> (iii) transcriptome</w:delText>
        </w:r>
      </w:del>
      <w:r w:rsidRPr="00DC04A7">
        <w:rPr>
          <w:rFonts w:ascii="Georgia" w:hAnsi="Georgia" w:cs="Arial"/>
          <w:sz w:val="22"/>
          <w:szCs w:val="22"/>
        </w:rPr>
        <w:t xml:space="preserve">, and (iv) </w:t>
      </w:r>
      <w:proofErr w:type="spellStart"/>
      <w:r w:rsidRPr="00DC04A7">
        <w:rPr>
          <w:rFonts w:ascii="Georgia" w:hAnsi="Georgia" w:cs="Arial"/>
          <w:sz w:val="22"/>
          <w:szCs w:val="22"/>
        </w:rPr>
        <w:t>ChIP-Seq</w:t>
      </w:r>
      <w:proofErr w:type="spellEnd"/>
      <w:r w:rsidRPr="00DC04A7">
        <w:rPr>
          <w:rFonts w:ascii="Georgia" w:hAnsi="Georgia" w:cs="Arial"/>
          <w:sz w:val="22"/>
          <w:szCs w:val="22"/>
        </w:rPr>
        <w:t xml:space="preserve">, will be combined into a single pipeline for </w:t>
      </w:r>
      <w:r w:rsidR="008E34E3" w:rsidRPr="00DC04A7">
        <w:rPr>
          <w:rFonts w:ascii="Georgia" w:hAnsi="Georgia" w:cs="Arial"/>
          <w:sz w:val="22"/>
          <w:szCs w:val="22"/>
        </w:rPr>
        <w:t xml:space="preserve">network inference in Aim 2. </w:t>
      </w:r>
      <w:del w:id="138" w:author="" w:date="2012-06-16T11:00:00Z">
        <w:r w:rsidR="008E34E3" w:rsidRPr="00DC04A7" w:rsidDel="002A2931">
          <w:rPr>
            <w:rFonts w:ascii="Georgia" w:hAnsi="Georgia" w:cs="Arial"/>
            <w:sz w:val="22"/>
            <w:szCs w:val="22"/>
          </w:rPr>
          <w:delText xml:space="preserve"> </w:delText>
        </w:r>
      </w:del>
    </w:p>
    <w:p w:rsidR="00195982" w:rsidRPr="00DC04A7" w:rsidDel="002A2931" w:rsidRDefault="008E34E3" w:rsidP="00195982">
      <w:pPr>
        <w:pStyle w:val="PlainText"/>
        <w:numPr>
          <w:ins w:id="139" w:author="" w:date="2012-06-16T11:00:00Z"/>
        </w:numPr>
        <w:ind w:firstLine="720"/>
        <w:jc w:val="both"/>
        <w:rPr>
          <w:del w:id="140" w:author="" w:date="2012-06-16T11:00:00Z"/>
          <w:rFonts w:ascii="Georgia" w:hAnsi="Georgia" w:cs="Arial"/>
          <w:sz w:val="22"/>
          <w:szCs w:val="22"/>
        </w:rPr>
      </w:pPr>
      <w:del w:id="141" w:author="" w:date="2012-06-16T11:00:00Z">
        <w:r w:rsidRPr="00DC04A7" w:rsidDel="002A2931">
          <w:rPr>
            <w:rFonts w:ascii="Georgia" w:hAnsi="Georgia" w:cs="Arial"/>
            <w:sz w:val="22"/>
            <w:szCs w:val="22"/>
          </w:rPr>
          <w:delText>In that pipeline, DFG</w:delText>
        </w:r>
        <w:r w:rsidR="00E8726C" w:rsidDel="002A2931">
          <w:rPr>
            <w:rFonts w:ascii="Georgia" w:hAnsi="Georgia" w:cs="Arial"/>
            <w:sz w:val="22"/>
            <w:szCs w:val="22"/>
          </w:rPr>
          <w:delText xml:space="preserve"> (Directed F</w:delText>
        </w:r>
        <w:r w:rsidR="00BC6271" w:rsidDel="002A2931">
          <w:rPr>
            <w:rFonts w:ascii="Georgia" w:hAnsi="Georgia" w:cs="Arial"/>
            <w:sz w:val="22"/>
            <w:szCs w:val="22"/>
          </w:rPr>
          <w:delText>acto</w:delText>
        </w:r>
        <w:r w:rsidR="00E8726C" w:rsidDel="002A2931">
          <w:rPr>
            <w:rFonts w:ascii="Georgia" w:hAnsi="Georgia" w:cs="Arial"/>
            <w:sz w:val="22"/>
            <w:szCs w:val="22"/>
          </w:rPr>
          <w:delText>r G</w:delText>
        </w:r>
        <w:r w:rsidR="00BC6271" w:rsidDel="002A2931">
          <w:rPr>
            <w:rFonts w:ascii="Georgia" w:hAnsi="Georgia" w:cs="Arial"/>
            <w:sz w:val="22"/>
            <w:szCs w:val="22"/>
          </w:rPr>
          <w:delText>raphs)</w:delText>
        </w:r>
        <w:r w:rsidRPr="00DC04A7" w:rsidDel="002A2931">
          <w:rPr>
            <w:rFonts w:ascii="Georgia" w:hAnsi="Georgia" w:cs="Arial"/>
            <w:sz w:val="22"/>
            <w:szCs w:val="22"/>
          </w:rPr>
          <w:delText xml:space="preserve"> will be used to learn regulatory networks from kinetic data (Aim 1A), while MCZ will be </w:delText>
        </w:r>
        <w:r w:rsidR="00BC6271" w:rsidDel="002A2931">
          <w:rPr>
            <w:rFonts w:ascii="Georgia" w:hAnsi="Georgia" w:cs="Arial"/>
            <w:sz w:val="22"/>
            <w:szCs w:val="22"/>
          </w:rPr>
          <w:delText>applied to steady state, and mutant data, as more fully described in</w:delText>
        </w:r>
        <w:r w:rsidRPr="00DC04A7" w:rsidDel="002A2931">
          <w:rPr>
            <w:rFonts w:ascii="Georgia" w:hAnsi="Georgia" w:cs="Arial"/>
            <w:sz w:val="22"/>
            <w:szCs w:val="22"/>
          </w:rPr>
          <w:delText xml:space="preserve"> Aim 2.</w:delText>
        </w:r>
      </w:del>
    </w:p>
    <w:p w:rsidR="00195982" w:rsidRPr="00DC04A7" w:rsidRDefault="00195982" w:rsidP="00195982">
      <w:pPr>
        <w:pStyle w:val="PlainText"/>
        <w:ind w:firstLine="720"/>
        <w:jc w:val="both"/>
        <w:rPr>
          <w:rFonts w:ascii="Georgia" w:hAnsi="Georgia" w:cs="Arial"/>
          <w:sz w:val="22"/>
          <w:szCs w:val="22"/>
        </w:rPr>
      </w:pPr>
      <w:r w:rsidRPr="00DC04A7">
        <w:rPr>
          <w:rFonts w:ascii="Georgia" w:hAnsi="Georgia" w:cs="Arial"/>
          <w:b/>
          <w:sz w:val="22"/>
          <w:szCs w:val="22"/>
        </w:rPr>
        <w:t>Expected results, limitations and alternate approaches (Aim 1)</w:t>
      </w:r>
      <w:r w:rsidRPr="00DC04A7">
        <w:rPr>
          <w:rFonts w:ascii="Georgia" w:hAnsi="Georgia" w:cs="Arial"/>
          <w:sz w:val="22"/>
          <w:szCs w:val="22"/>
        </w:rPr>
        <w:t>: Aim 1 will produce distinct datasets to “feed” the Pipelined Network Inference approach in Aim 2.  Some new outcomes</w:t>
      </w:r>
      <w:del w:id="142" w:author="" w:date="2012-06-16T11:00:00Z">
        <w:r w:rsidRPr="00DC04A7" w:rsidDel="002A2931">
          <w:rPr>
            <w:rFonts w:ascii="Georgia" w:hAnsi="Georgia" w:cs="Arial"/>
            <w:sz w:val="22"/>
            <w:szCs w:val="22"/>
          </w:rPr>
          <w:delText>,</w:delText>
        </w:r>
      </w:del>
      <w:r w:rsidRPr="00DC04A7">
        <w:rPr>
          <w:rFonts w:ascii="Georgia" w:hAnsi="Georgia" w:cs="Arial"/>
          <w:sz w:val="22"/>
          <w:szCs w:val="22"/>
        </w:rPr>
        <w:t xml:space="preserve"> will be</w:t>
      </w:r>
      <w:ins w:id="143" w:author="" w:date="2012-06-16T11:00:00Z">
        <w:r w:rsidR="002A2931">
          <w:rPr>
            <w:rFonts w:ascii="Georgia" w:hAnsi="Georgia" w:cs="Arial"/>
            <w:sz w:val="22"/>
            <w:szCs w:val="22"/>
          </w:rPr>
          <w:t>,</w:t>
        </w:r>
      </w:ins>
      <w:r w:rsidRPr="00DC04A7">
        <w:rPr>
          <w:rFonts w:ascii="Georgia" w:hAnsi="Georgia" w:cs="Arial"/>
          <w:sz w:val="22"/>
          <w:szCs w:val="22"/>
        </w:rPr>
        <w:t xml:space="preserve"> for example, the identification of new TFs invoked to operate early i</w:t>
      </w:r>
      <w:r w:rsidR="00643A85">
        <w:rPr>
          <w:rFonts w:ascii="Georgia" w:hAnsi="Georgia" w:cs="Arial"/>
          <w:sz w:val="22"/>
          <w:szCs w:val="22"/>
        </w:rPr>
        <w:t>n the network based on new time-</w:t>
      </w:r>
      <w:r w:rsidRPr="00DC04A7">
        <w:rPr>
          <w:rFonts w:ascii="Georgia" w:hAnsi="Georgia" w:cs="Arial"/>
          <w:sz w:val="22"/>
          <w:szCs w:val="22"/>
        </w:rPr>
        <w:t xml:space="preserve">series data for organic-N signaling (Aim 1A).  For each </w:t>
      </w:r>
      <w:proofErr w:type="spellStart"/>
      <w:r w:rsidRPr="00DC04A7">
        <w:rPr>
          <w:rFonts w:ascii="Georgia" w:hAnsi="Georgia" w:cs="Arial"/>
          <w:sz w:val="22"/>
          <w:szCs w:val="22"/>
        </w:rPr>
        <w:t>subai</w:t>
      </w:r>
      <w:r w:rsidR="00BC6271">
        <w:rPr>
          <w:rFonts w:ascii="Georgia" w:hAnsi="Georgia" w:cs="Arial"/>
          <w:sz w:val="22"/>
          <w:szCs w:val="22"/>
        </w:rPr>
        <w:t>m</w:t>
      </w:r>
      <w:proofErr w:type="spellEnd"/>
      <w:r w:rsidR="00BC6271">
        <w:rPr>
          <w:rFonts w:ascii="Georgia" w:hAnsi="Georgia" w:cs="Arial"/>
          <w:sz w:val="22"/>
          <w:szCs w:val="22"/>
        </w:rPr>
        <w:t xml:space="preserve"> (Aim 1B, C, and D) we </w:t>
      </w:r>
      <w:del w:id="144" w:author="" w:date="2012-06-16T11:01:00Z">
        <w:r w:rsidR="00BC6271" w:rsidDel="002A2931">
          <w:rPr>
            <w:rFonts w:ascii="Georgia" w:hAnsi="Georgia" w:cs="Arial"/>
            <w:sz w:val="22"/>
            <w:szCs w:val="22"/>
          </w:rPr>
          <w:delText>provide</w:delText>
        </w:r>
        <w:r w:rsidRPr="00DC04A7" w:rsidDel="002A2931">
          <w:rPr>
            <w:rFonts w:ascii="Georgia" w:hAnsi="Georgia" w:cs="Arial"/>
            <w:sz w:val="22"/>
            <w:szCs w:val="22"/>
          </w:rPr>
          <w:delText xml:space="preserve"> </w:delText>
        </w:r>
      </w:del>
      <w:ins w:id="145" w:author="" w:date="2012-06-16T11:01:00Z">
        <w:r w:rsidR="002A2931">
          <w:rPr>
            <w:rFonts w:ascii="Georgia" w:hAnsi="Georgia" w:cs="Arial"/>
            <w:sz w:val="22"/>
            <w:szCs w:val="22"/>
          </w:rPr>
          <w:t>have</w:t>
        </w:r>
        <w:r w:rsidR="002A2931" w:rsidRPr="00DC04A7">
          <w:rPr>
            <w:rFonts w:ascii="Georgia" w:hAnsi="Georgia" w:cs="Arial"/>
            <w:sz w:val="22"/>
            <w:szCs w:val="22"/>
          </w:rPr>
          <w:t xml:space="preserve"> </w:t>
        </w:r>
      </w:ins>
      <w:r w:rsidRPr="00DC04A7">
        <w:rPr>
          <w:rFonts w:ascii="Georgia" w:hAnsi="Georgia" w:cs="Arial"/>
          <w:sz w:val="22"/>
          <w:szCs w:val="22"/>
        </w:rPr>
        <w:t>working examples to demonstrate the feasibility of the approach, so we do not anticipate technical problems in data generation</w:t>
      </w:r>
      <w:r w:rsidR="00C5161F">
        <w:rPr>
          <w:rFonts w:ascii="Georgia" w:hAnsi="Georgia" w:cs="Arial"/>
          <w:sz w:val="22"/>
          <w:szCs w:val="22"/>
        </w:rPr>
        <w:t xml:space="preserve"> or interpretation</w:t>
      </w:r>
      <w:r w:rsidRPr="00DC04A7">
        <w:rPr>
          <w:rFonts w:ascii="Georgia" w:hAnsi="Georgia" w:cs="Arial"/>
          <w:sz w:val="22"/>
          <w:szCs w:val="22"/>
        </w:rPr>
        <w:t>.  In addition, the coordinated analysis of distinct data sets (e.g. TF</w:t>
      </w:r>
      <w:r w:rsidRPr="00DC04A7">
        <w:rPr>
          <w:rFonts w:ascii="Georgia" w:hAnsi="Georgia" w:cs="Arial"/>
          <w:sz w:val="22"/>
          <w:szCs w:val="22"/>
        </w:rPr>
        <w:sym w:font="Wingdings" w:char="F0E0"/>
      </w:r>
      <w:r w:rsidRPr="00DC04A7">
        <w:rPr>
          <w:rFonts w:ascii="Georgia" w:hAnsi="Georgia" w:cs="Arial"/>
          <w:sz w:val="22"/>
          <w:szCs w:val="22"/>
        </w:rPr>
        <w:t xml:space="preserve">target identification based on </w:t>
      </w:r>
      <w:proofErr w:type="spellStart"/>
      <w:r w:rsidRPr="00DC04A7">
        <w:rPr>
          <w:rFonts w:ascii="Georgia" w:hAnsi="Georgia" w:cs="Arial"/>
          <w:sz w:val="22"/>
          <w:szCs w:val="22"/>
        </w:rPr>
        <w:t>transcriptome</w:t>
      </w:r>
      <w:proofErr w:type="spellEnd"/>
      <w:r w:rsidRPr="00DC04A7">
        <w:rPr>
          <w:rFonts w:ascii="Georgia" w:hAnsi="Georgia" w:cs="Arial"/>
          <w:sz w:val="22"/>
          <w:szCs w:val="22"/>
        </w:rPr>
        <w:t xml:space="preserve"> (Aim 1B</w:t>
      </w:r>
      <w:r w:rsidR="00643A85">
        <w:rPr>
          <w:rFonts w:ascii="Georgia" w:hAnsi="Georgia" w:cs="Arial"/>
          <w:sz w:val="22"/>
          <w:szCs w:val="22"/>
        </w:rPr>
        <w:t>)</w:t>
      </w:r>
      <w:r w:rsidRPr="00DC04A7">
        <w:rPr>
          <w:rFonts w:ascii="Georgia" w:hAnsi="Georgia" w:cs="Arial"/>
          <w:sz w:val="22"/>
          <w:szCs w:val="22"/>
        </w:rPr>
        <w:t xml:space="preserve"> </w:t>
      </w:r>
      <w:proofErr w:type="spellStart"/>
      <w:r w:rsidRPr="00DC04A7">
        <w:rPr>
          <w:rFonts w:ascii="Georgia" w:hAnsi="Georgia" w:cs="Arial"/>
          <w:sz w:val="22"/>
          <w:szCs w:val="22"/>
        </w:rPr>
        <w:t>vs</w:t>
      </w:r>
      <w:proofErr w:type="spellEnd"/>
      <w:r w:rsidRPr="00DC04A7">
        <w:rPr>
          <w:rFonts w:ascii="Georgia" w:hAnsi="Georgia" w:cs="Arial"/>
          <w:sz w:val="22"/>
          <w:szCs w:val="22"/>
        </w:rPr>
        <w:t xml:space="preserve"> </w:t>
      </w:r>
      <w:proofErr w:type="spellStart"/>
      <w:r w:rsidRPr="00DC04A7">
        <w:rPr>
          <w:rFonts w:ascii="Georgia" w:hAnsi="Georgia" w:cs="Arial"/>
          <w:sz w:val="22"/>
          <w:szCs w:val="22"/>
        </w:rPr>
        <w:t>ChIP</w:t>
      </w:r>
      <w:proofErr w:type="spellEnd"/>
      <w:r w:rsidRPr="00DC04A7">
        <w:rPr>
          <w:rFonts w:ascii="Georgia" w:hAnsi="Georgia" w:cs="Arial"/>
          <w:sz w:val="22"/>
          <w:szCs w:val="22"/>
        </w:rPr>
        <w:t xml:space="preserve"> </w:t>
      </w:r>
      <w:proofErr w:type="spellStart"/>
      <w:r w:rsidRPr="00DC04A7">
        <w:rPr>
          <w:rFonts w:ascii="Georgia" w:hAnsi="Georgia" w:cs="Arial"/>
          <w:sz w:val="22"/>
          <w:szCs w:val="22"/>
        </w:rPr>
        <w:t>seq</w:t>
      </w:r>
      <w:proofErr w:type="spellEnd"/>
      <w:r w:rsidRPr="00DC04A7">
        <w:rPr>
          <w:rFonts w:ascii="Georgia" w:hAnsi="Georgia" w:cs="Arial"/>
          <w:sz w:val="22"/>
          <w:szCs w:val="22"/>
        </w:rPr>
        <w:t xml:space="preserve"> </w:t>
      </w:r>
      <w:r w:rsidR="00643A85">
        <w:rPr>
          <w:rFonts w:ascii="Georgia" w:hAnsi="Georgia" w:cs="Arial"/>
          <w:sz w:val="22"/>
          <w:szCs w:val="22"/>
        </w:rPr>
        <w:t>(</w:t>
      </w:r>
      <w:r w:rsidRPr="00DC04A7">
        <w:rPr>
          <w:rFonts w:ascii="Georgia" w:hAnsi="Georgia" w:cs="Arial"/>
          <w:sz w:val="22"/>
          <w:szCs w:val="22"/>
        </w:rPr>
        <w:t>Aim 1C) will cross</w:t>
      </w:r>
      <w:ins w:id="146" w:author="" w:date="2012-06-16T11:01:00Z">
        <w:r w:rsidR="002A2931">
          <w:rPr>
            <w:rFonts w:ascii="Georgia" w:hAnsi="Georgia" w:cs="Arial"/>
            <w:sz w:val="22"/>
            <w:szCs w:val="22"/>
          </w:rPr>
          <w:t>-</w:t>
        </w:r>
      </w:ins>
      <w:del w:id="147" w:author="" w:date="2012-06-16T11:01:00Z">
        <w:r w:rsidRPr="00DC04A7" w:rsidDel="002A2931">
          <w:rPr>
            <w:rFonts w:ascii="Georgia" w:hAnsi="Georgia" w:cs="Arial"/>
            <w:sz w:val="22"/>
            <w:szCs w:val="22"/>
          </w:rPr>
          <w:delText xml:space="preserve"> </w:delText>
        </w:r>
      </w:del>
      <w:r w:rsidRPr="00DC04A7">
        <w:rPr>
          <w:rFonts w:ascii="Georgia" w:hAnsi="Georgia" w:cs="Arial"/>
          <w:sz w:val="22"/>
          <w:szCs w:val="22"/>
        </w:rPr>
        <w:t xml:space="preserve">validate our </w:t>
      </w:r>
      <w:r w:rsidR="00BC6271">
        <w:rPr>
          <w:rFonts w:ascii="Georgia" w:hAnsi="Georgia" w:cs="Arial"/>
          <w:sz w:val="22"/>
          <w:szCs w:val="22"/>
        </w:rPr>
        <w:t>TF</w:t>
      </w:r>
      <w:r w:rsidR="00BC6271" w:rsidRPr="00BC6271">
        <w:rPr>
          <w:rFonts w:ascii="Georgia" w:hAnsi="Georgia" w:cs="Arial"/>
          <w:sz w:val="22"/>
          <w:szCs w:val="22"/>
        </w:rPr>
        <w:sym w:font="Wingdings" w:char="F0E0"/>
      </w:r>
      <w:r w:rsidR="00BC6271">
        <w:rPr>
          <w:rFonts w:ascii="Georgia" w:hAnsi="Georgia" w:cs="Arial"/>
          <w:sz w:val="22"/>
          <w:szCs w:val="22"/>
        </w:rPr>
        <w:t>targets identified</w:t>
      </w:r>
      <w:r w:rsidRPr="00DC04A7">
        <w:rPr>
          <w:rFonts w:ascii="Georgia" w:hAnsi="Georgia" w:cs="Arial"/>
          <w:sz w:val="22"/>
          <w:szCs w:val="22"/>
        </w:rPr>
        <w:t xml:space="preserve">.   </w:t>
      </w:r>
    </w:p>
    <w:p w:rsidR="00195982" w:rsidRPr="00DC04A7" w:rsidRDefault="00195982" w:rsidP="00195982">
      <w:pPr>
        <w:pStyle w:val="PlainText"/>
        <w:jc w:val="both"/>
        <w:rPr>
          <w:rFonts w:ascii="Georgia" w:hAnsi="Georgia" w:cs="Arial"/>
          <w:b/>
          <w:sz w:val="22"/>
          <w:szCs w:val="22"/>
        </w:rPr>
      </w:pPr>
    </w:p>
    <w:p w:rsidR="00195982" w:rsidRPr="00924CA2" w:rsidRDefault="00195982" w:rsidP="00195982">
      <w:pPr>
        <w:pStyle w:val="PlainText"/>
        <w:jc w:val="both"/>
        <w:rPr>
          <w:rFonts w:ascii="Georgia" w:hAnsi="Georgia" w:cs="Arial"/>
          <w:b/>
          <w:sz w:val="22"/>
          <w:szCs w:val="22"/>
        </w:rPr>
      </w:pPr>
      <w:r w:rsidRPr="00DC04A7">
        <w:rPr>
          <w:rFonts w:ascii="Georgia" w:hAnsi="Georgia" w:cs="Arial"/>
          <w:b/>
          <w:sz w:val="22"/>
          <w:szCs w:val="22"/>
        </w:rPr>
        <w:t xml:space="preserve">Aim 2.  Computational Innovation:  </w:t>
      </w:r>
      <w:r w:rsidR="00924CA2">
        <w:rPr>
          <w:rFonts w:ascii="Georgia" w:hAnsi="Georgia" w:cs="Arial"/>
          <w:b/>
          <w:sz w:val="22"/>
          <w:szCs w:val="22"/>
        </w:rPr>
        <w:t>“</w:t>
      </w:r>
      <w:r w:rsidRPr="00DC04A7">
        <w:rPr>
          <w:rFonts w:ascii="Georgia" w:hAnsi="Georgia" w:cs="Arial"/>
          <w:b/>
          <w:sz w:val="22"/>
          <w:szCs w:val="22"/>
        </w:rPr>
        <w:t>Pipelined Network Inference</w:t>
      </w:r>
      <w:r w:rsidR="00924CA2">
        <w:rPr>
          <w:rFonts w:ascii="Georgia" w:hAnsi="Georgia" w:cs="Arial"/>
          <w:b/>
          <w:sz w:val="22"/>
          <w:szCs w:val="22"/>
        </w:rPr>
        <w:t>”</w:t>
      </w:r>
      <w:r w:rsidRPr="00DC04A7">
        <w:rPr>
          <w:rFonts w:ascii="Georgia" w:hAnsi="Georgia" w:cs="Arial"/>
          <w:b/>
          <w:sz w:val="22"/>
          <w:szCs w:val="22"/>
        </w:rPr>
        <w:t xml:space="preserve">: A pipelined machine learning approach to find causal links in regulatory networks using many kinds of genome-scale </w:t>
      </w:r>
      <w:proofErr w:type="gramStart"/>
      <w:r w:rsidRPr="00DC04A7">
        <w:rPr>
          <w:rFonts w:ascii="Georgia" w:hAnsi="Georgia" w:cs="Arial"/>
          <w:b/>
          <w:sz w:val="22"/>
          <w:szCs w:val="22"/>
        </w:rPr>
        <w:t xml:space="preserve">data </w:t>
      </w:r>
      <w:r w:rsidR="00924CA2">
        <w:rPr>
          <w:rFonts w:ascii="Georgia" w:hAnsi="Georgia" w:cs="Arial"/>
          <w:b/>
          <w:sz w:val="22"/>
          <w:szCs w:val="22"/>
        </w:rPr>
        <w:t xml:space="preserve"> </w:t>
      </w:r>
      <w:r w:rsidRPr="00DC04A7">
        <w:rPr>
          <w:rFonts w:ascii="Georgia" w:hAnsi="Georgia" w:cs="Arial"/>
          <w:b/>
          <w:i/>
          <w:sz w:val="22"/>
          <w:szCs w:val="22"/>
        </w:rPr>
        <w:t>Rationale</w:t>
      </w:r>
      <w:proofErr w:type="gramEnd"/>
      <w:r w:rsidRPr="00DC04A7">
        <w:rPr>
          <w:rFonts w:ascii="Georgia" w:hAnsi="Georgia" w:cs="Arial"/>
          <w:sz w:val="22"/>
          <w:szCs w:val="22"/>
        </w:rPr>
        <w:t>: Our ultimate goal is to model a causal genetic network, effectively the circuit diagram underlying the regulation of genes in the N-assimilatory pathway.  To date, we have used a machine learning approach (</w:t>
      </w:r>
      <w:r w:rsidRPr="00DC04A7">
        <w:rPr>
          <w:rFonts w:ascii="Georgia" w:hAnsi="Georgia" w:cs="Arial"/>
          <w:sz w:val="22"/>
          <w:szCs w:val="22"/>
          <w:u w:val="single"/>
        </w:rPr>
        <w:t>D</w:t>
      </w:r>
      <w:r w:rsidRPr="00DC04A7">
        <w:rPr>
          <w:rFonts w:ascii="Georgia" w:hAnsi="Georgia" w:cs="Arial"/>
          <w:sz w:val="22"/>
          <w:szCs w:val="22"/>
        </w:rPr>
        <w:t xml:space="preserve">ynamic </w:t>
      </w:r>
      <w:r w:rsidRPr="00DC04A7">
        <w:rPr>
          <w:rFonts w:ascii="Georgia" w:hAnsi="Georgia" w:cs="Arial"/>
          <w:sz w:val="22"/>
          <w:szCs w:val="22"/>
          <w:u w:val="single"/>
        </w:rPr>
        <w:t>F</w:t>
      </w:r>
      <w:r w:rsidRPr="00DC04A7">
        <w:rPr>
          <w:rFonts w:ascii="Georgia" w:hAnsi="Georgia" w:cs="Arial"/>
          <w:sz w:val="22"/>
          <w:szCs w:val="22"/>
        </w:rPr>
        <w:t xml:space="preserve">actor </w:t>
      </w:r>
      <w:r w:rsidRPr="00DC04A7">
        <w:rPr>
          <w:rFonts w:ascii="Georgia" w:hAnsi="Georgia" w:cs="Arial"/>
          <w:sz w:val="22"/>
          <w:szCs w:val="22"/>
          <w:u w:val="single"/>
        </w:rPr>
        <w:t>G</w:t>
      </w:r>
      <w:r w:rsidRPr="00DC04A7">
        <w:rPr>
          <w:rFonts w:ascii="Georgia" w:hAnsi="Georgia" w:cs="Arial"/>
          <w:sz w:val="22"/>
          <w:szCs w:val="22"/>
        </w:rPr>
        <w:t xml:space="preserve">raph State Space Modeling, </w:t>
      </w:r>
      <w:r w:rsidRPr="00DC04A7">
        <w:rPr>
          <w:rFonts w:ascii="Georgia" w:hAnsi="Georgia" w:cs="Arial"/>
          <w:i/>
          <w:sz w:val="22"/>
          <w:szCs w:val="22"/>
        </w:rPr>
        <w:t>DFG</w:t>
      </w:r>
      <w:r w:rsidRPr="00DC04A7">
        <w:rPr>
          <w:rFonts w:ascii="Georgia" w:hAnsi="Georgia" w:cs="Arial"/>
          <w:sz w:val="22"/>
          <w:szCs w:val="22"/>
        </w:rPr>
        <w:t xml:space="preserve"> for short) to generate a predictive network model for nitrate control of N-assimilatory pathway based on time-series data from wild-type plants [</w:t>
      </w:r>
      <w:proofErr w:type="spellStart"/>
      <w:r w:rsidRPr="00DC04A7">
        <w:rPr>
          <w:rFonts w:ascii="Georgia" w:hAnsi="Georgia" w:cs="Arial"/>
          <w:sz w:val="22"/>
          <w:szCs w:val="22"/>
          <w:highlight w:val="yellow"/>
        </w:rPr>
        <w:t>Krouk</w:t>
      </w:r>
      <w:proofErr w:type="spellEnd"/>
      <w:r w:rsidRPr="00DC04A7">
        <w:rPr>
          <w:rFonts w:ascii="Georgia" w:hAnsi="Georgia" w:cs="Arial"/>
          <w:sz w:val="22"/>
          <w:szCs w:val="22"/>
          <w:highlight w:val="yellow"/>
        </w:rPr>
        <w:t xml:space="preserve"> 2010</w:t>
      </w:r>
      <w:r w:rsidRPr="00DC04A7">
        <w:rPr>
          <w:rFonts w:ascii="Georgia" w:hAnsi="Georgia" w:cs="Arial"/>
          <w:sz w:val="22"/>
          <w:szCs w:val="22"/>
        </w:rPr>
        <w:t xml:space="preserve">].   In this aim, we develop methods and approaches to refine and improve the predictive power of such networks, by feeding our network learning algorithms experimental data derived from cells (or plants), in which we have perturbed expression of the TF, and monitored effects on target genes.  The </w:t>
      </w:r>
      <w:proofErr w:type="spellStart"/>
      <w:r w:rsidRPr="00DC04A7">
        <w:rPr>
          <w:rFonts w:ascii="Georgia" w:hAnsi="Georgia" w:cs="Arial"/>
          <w:sz w:val="22"/>
          <w:szCs w:val="22"/>
        </w:rPr>
        <w:t>transcriptome</w:t>
      </w:r>
      <w:proofErr w:type="spellEnd"/>
      <w:r w:rsidRPr="00DC04A7">
        <w:rPr>
          <w:rFonts w:ascii="Georgia" w:hAnsi="Georgia" w:cs="Arial"/>
          <w:sz w:val="22"/>
          <w:szCs w:val="22"/>
        </w:rPr>
        <w:t xml:space="preserve"> data generated from these TF perturbation experiments will support either primary or secondary TF</w:t>
      </w:r>
      <w:r w:rsidRPr="00DC04A7">
        <w:rPr>
          <w:rFonts w:ascii="Georgia" w:hAnsi="Georgia" w:cs="Arial"/>
          <w:sz w:val="22"/>
          <w:szCs w:val="22"/>
        </w:rPr>
        <w:sym w:font="Wingdings" w:char="F0E0"/>
      </w:r>
      <w:r w:rsidRPr="00DC04A7">
        <w:rPr>
          <w:rFonts w:ascii="Georgia" w:hAnsi="Georgia" w:cs="Arial"/>
          <w:sz w:val="22"/>
          <w:szCs w:val="22"/>
        </w:rPr>
        <w:t xml:space="preserve">target relationships, some of which will also be validated by </w:t>
      </w:r>
      <w:proofErr w:type="spellStart"/>
      <w:r w:rsidRPr="00DC04A7">
        <w:rPr>
          <w:rFonts w:ascii="Georgia" w:hAnsi="Georgia" w:cs="Arial"/>
          <w:sz w:val="22"/>
          <w:szCs w:val="22"/>
        </w:rPr>
        <w:t>ChIP-seq</w:t>
      </w:r>
      <w:proofErr w:type="spellEnd"/>
      <w:r w:rsidRPr="00DC04A7">
        <w:rPr>
          <w:rFonts w:ascii="Georgia" w:hAnsi="Georgia" w:cs="Arial"/>
          <w:sz w:val="22"/>
          <w:szCs w:val="22"/>
        </w:rPr>
        <w:t>.  The refined network models derived from this pipeline in Aim 2, will in turn suggest new TFs for experimentation (in Aim 3), refueling the iterative systems biology cycle of model building, experimentation and model refinement.</w:t>
      </w:r>
    </w:p>
    <w:p w:rsidR="00195982" w:rsidRPr="00DC04A7" w:rsidRDefault="00195982" w:rsidP="00195982">
      <w:pPr>
        <w:pStyle w:val="PlainText"/>
        <w:ind w:firstLine="720"/>
        <w:jc w:val="both"/>
        <w:rPr>
          <w:rFonts w:ascii="Georgia" w:hAnsi="Georgia" w:cs="Arial"/>
          <w:sz w:val="22"/>
          <w:szCs w:val="22"/>
          <w:highlight w:val="yellow"/>
        </w:rPr>
      </w:pPr>
      <w:r w:rsidRPr="00DC04A7">
        <w:rPr>
          <w:rFonts w:ascii="Georgia" w:hAnsi="Georgia" w:cs="Arial"/>
          <w:b/>
          <w:sz w:val="22"/>
          <w:szCs w:val="22"/>
        </w:rPr>
        <w:t>Approach</w:t>
      </w:r>
      <w:r w:rsidRPr="00DC04A7">
        <w:rPr>
          <w:rFonts w:ascii="Georgia" w:hAnsi="Georgia" w:cs="Arial"/>
          <w:sz w:val="22"/>
          <w:szCs w:val="22"/>
        </w:rPr>
        <w:t>: To improve the predictive power of our networks, we will create a Pipelined Network Inference approach to generate a predictive network model that makes use of four types of genomic data which we have or will generate in Aim 1: (</w:t>
      </w:r>
      <w:proofErr w:type="spellStart"/>
      <w:r w:rsidRPr="00DC04A7">
        <w:rPr>
          <w:rFonts w:ascii="Georgia" w:hAnsi="Georgia" w:cs="Arial"/>
          <w:sz w:val="22"/>
          <w:szCs w:val="22"/>
        </w:rPr>
        <w:t>i</w:t>
      </w:r>
      <w:proofErr w:type="spellEnd"/>
      <w:r w:rsidRPr="00DC04A7">
        <w:rPr>
          <w:rFonts w:ascii="Georgia" w:hAnsi="Georgia" w:cs="Arial"/>
          <w:sz w:val="22"/>
          <w:szCs w:val="22"/>
        </w:rPr>
        <w:t xml:space="preserve">) steady state </w:t>
      </w:r>
      <w:proofErr w:type="spellStart"/>
      <w:r w:rsidRPr="00DC04A7">
        <w:rPr>
          <w:rFonts w:ascii="Georgia" w:hAnsi="Georgia" w:cs="Arial"/>
          <w:sz w:val="22"/>
          <w:szCs w:val="22"/>
        </w:rPr>
        <w:t>transcriptome</w:t>
      </w:r>
      <w:proofErr w:type="spellEnd"/>
      <w:r w:rsidRPr="00DC04A7">
        <w:rPr>
          <w:rFonts w:ascii="Georgia" w:hAnsi="Georgia" w:cs="Arial"/>
          <w:sz w:val="22"/>
          <w:szCs w:val="22"/>
        </w:rPr>
        <w:t xml:space="preserve"> data (e.g. N-treatments); (ii) time-series data (e.g. expression over time), (iii) TF perturbation </w:t>
      </w:r>
      <w:proofErr w:type="spellStart"/>
      <w:r w:rsidRPr="00DC04A7">
        <w:rPr>
          <w:rFonts w:ascii="Georgia" w:hAnsi="Georgia" w:cs="Arial"/>
          <w:sz w:val="22"/>
          <w:szCs w:val="22"/>
        </w:rPr>
        <w:t>transcriptome</w:t>
      </w:r>
      <w:proofErr w:type="spellEnd"/>
      <w:r w:rsidRPr="00DC04A7">
        <w:rPr>
          <w:rFonts w:ascii="Georgia" w:hAnsi="Georgia" w:cs="Arial"/>
          <w:sz w:val="22"/>
          <w:szCs w:val="22"/>
        </w:rPr>
        <w:t xml:space="preserve"> data (e.g. DEX data and T-DNA), and (iv) TF</w:t>
      </w:r>
      <w:r w:rsidRPr="00DC04A7">
        <w:rPr>
          <w:rFonts w:ascii="Georgia" w:hAnsi="Georgia" w:cs="Arial"/>
          <w:sz w:val="22"/>
          <w:szCs w:val="22"/>
        </w:rPr>
        <w:sym w:font="Wingdings" w:char="F0E0"/>
      </w:r>
      <w:r w:rsidRPr="00DC04A7">
        <w:rPr>
          <w:rFonts w:ascii="Georgia" w:hAnsi="Georgia" w:cs="Arial"/>
          <w:sz w:val="22"/>
          <w:szCs w:val="22"/>
        </w:rPr>
        <w:t xml:space="preserve">target binding validated by </w:t>
      </w:r>
      <w:proofErr w:type="spellStart"/>
      <w:r w:rsidRPr="00DC04A7">
        <w:rPr>
          <w:rFonts w:ascii="Georgia" w:hAnsi="Georgia" w:cs="Arial"/>
          <w:sz w:val="22"/>
          <w:szCs w:val="22"/>
        </w:rPr>
        <w:t>ChIP</w:t>
      </w:r>
      <w:proofErr w:type="spellEnd"/>
      <w:r w:rsidRPr="00DC04A7">
        <w:rPr>
          <w:rFonts w:ascii="Georgia" w:hAnsi="Georgia" w:cs="Arial"/>
          <w:sz w:val="22"/>
          <w:szCs w:val="22"/>
        </w:rPr>
        <w:t xml:space="preserve"> seq.  No single algorithm is best for machine learning using all four kinds of data, so we will use several algorithms together in a Pipelined Network Inference approach described below.   </w:t>
      </w:r>
    </w:p>
    <w:p w:rsidR="00195982" w:rsidRPr="00DC04A7" w:rsidRDefault="00195982" w:rsidP="00195982">
      <w:pPr>
        <w:pStyle w:val="PlainText"/>
        <w:ind w:firstLine="720"/>
        <w:jc w:val="both"/>
        <w:rPr>
          <w:rFonts w:ascii="Georgia" w:hAnsi="Georgia" w:cs="Arial"/>
          <w:sz w:val="22"/>
          <w:szCs w:val="22"/>
        </w:rPr>
      </w:pPr>
      <w:r w:rsidRPr="00DC04A7">
        <w:rPr>
          <w:rFonts w:ascii="Georgia" w:hAnsi="Georgia" w:cs="Arial"/>
          <w:b/>
          <w:sz w:val="22"/>
          <w:szCs w:val="22"/>
        </w:rPr>
        <w:t>The Network Model</w:t>
      </w:r>
      <w:r w:rsidRPr="00DC04A7">
        <w:rPr>
          <w:rFonts w:ascii="Georgia" w:hAnsi="Georgia" w:cs="Arial"/>
          <w:sz w:val="22"/>
          <w:szCs w:val="22"/>
        </w:rPr>
        <w:t>:  The causal network will consist of nodes that are genes and edges between genes that are labeled with coefficients. A positive coefficient corresponds to an inductive edge. A negative coefficient corresponds to a repressive edge.  For a given target gene Z, these coefficients will be reflected in the form of an equation gene Z = c1*A + c2*B + c3*</w:t>
      </w:r>
      <w:proofErr w:type="gramStart"/>
      <w:r w:rsidRPr="00DC04A7">
        <w:rPr>
          <w:rFonts w:ascii="Georgia" w:hAnsi="Georgia" w:cs="Arial"/>
          <w:sz w:val="22"/>
          <w:szCs w:val="22"/>
        </w:rPr>
        <w:t>C ….</w:t>
      </w:r>
      <w:proofErr w:type="gramEnd"/>
      <w:r w:rsidRPr="00DC04A7">
        <w:rPr>
          <w:rFonts w:ascii="Georgia" w:hAnsi="Georgia" w:cs="Arial"/>
          <w:sz w:val="22"/>
          <w:szCs w:val="22"/>
        </w:rPr>
        <w:t xml:space="preserve"> , </w:t>
      </w:r>
      <w:proofErr w:type="gramStart"/>
      <w:r w:rsidRPr="00DC04A7">
        <w:rPr>
          <w:rFonts w:ascii="Georgia" w:hAnsi="Georgia" w:cs="Arial"/>
          <w:sz w:val="22"/>
          <w:szCs w:val="22"/>
        </w:rPr>
        <w:t>where</w:t>
      </w:r>
      <w:proofErr w:type="gramEnd"/>
      <w:r w:rsidRPr="00DC04A7">
        <w:rPr>
          <w:rFonts w:ascii="Georgia" w:hAnsi="Georgia" w:cs="Arial"/>
          <w:sz w:val="22"/>
          <w:szCs w:val="22"/>
        </w:rPr>
        <w:t xml:space="preserve"> A, B, and C are expression levels of transcription factor genes.  So, if c1 is positive, then gene Z will rise (increase in expression, because Z would be positive) as gene A rises (i.e.</w:t>
      </w:r>
      <w:proofErr w:type="gramStart"/>
      <w:r w:rsidRPr="00DC04A7">
        <w:rPr>
          <w:rFonts w:ascii="Georgia" w:hAnsi="Georgia" w:cs="Arial"/>
          <w:sz w:val="22"/>
          <w:szCs w:val="22"/>
        </w:rPr>
        <w:t>,  A</w:t>
      </w:r>
      <w:proofErr w:type="gramEnd"/>
      <w:r w:rsidRPr="00DC04A7">
        <w:rPr>
          <w:rFonts w:ascii="Georgia" w:hAnsi="Georgia" w:cs="Arial"/>
          <w:sz w:val="22"/>
          <w:szCs w:val="22"/>
        </w:rPr>
        <w:t xml:space="preserve"> to Z would be an inductive edge) assuming the other genes are held constant.  If c2 were negative, then an increase in expression of B would cause a decrease in Z, all else being equal. Thus, B to Z would be a repressive edge.  Typically, machine learning algorithms to infer such equations will include a regularization factor that will limit the number of additive products on the right hand side to three or four, but this still means that even for 100 genes, our algorithms would have to find the proper 400 edges out of a possible 5,000 and assign coefficients to those edges. Regularization is a form of parsimony: we want to find the simplest model that explains the behavior. Simpler models tend to be more robust to noise because they avoid </w:t>
      </w:r>
      <w:proofErr w:type="spellStart"/>
      <w:r w:rsidRPr="00DC04A7">
        <w:rPr>
          <w:rFonts w:ascii="Georgia" w:hAnsi="Georgia" w:cs="Arial"/>
          <w:sz w:val="22"/>
          <w:szCs w:val="22"/>
        </w:rPr>
        <w:t>overfitting</w:t>
      </w:r>
      <w:proofErr w:type="spellEnd"/>
      <w:r w:rsidRPr="00DC04A7">
        <w:rPr>
          <w:rFonts w:ascii="Georgia" w:hAnsi="Georgia" w:cs="Arial"/>
          <w:sz w:val="22"/>
          <w:szCs w:val="22"/>
        </w:rPr>
        <w:t>.  In fact, as part of our quest for simplicity, we prefer “linear” models to quadratic ones (in which there would be terms of the form d*B*C, where B and C would be gene expressions). Surprisingly, the resulting models explain behavior well. A model explains behavior if it can predict the state of one gene given the state of other genes at the same or previous time points. For example, we used this approach to successfully predict regulatory edges in a network generated from time-series data in nitrate-treated roots [</w:t>
      </w:r>
      <w:proofErr w:type="spellStart"/>
      <w:r w:rsidRPr="00DC04A7">
        <w:rPr>
          <w:rFonts w:ascii="Georgia" w:hAnsi="Georgia" w:cs="Arial"/>
          <w:sz w:val="22"/>
          <w:szCs w:val="22"/>
          <w:highlight w:val="yellow"/>
        </w:rPr>
        <w:t>Krouk</w:t>
      </w:r>
      <w:proofErr w:type="spellEnd"/>
      <w:r w:rsidRPr="00DC04A7">
        <w:rPr>
          <w:rFonts w:ascii="Georgia" w:hAnsi="Georgia" w:cs="Arial"/>
          <w:sz w:val="22"/>
          <w:szCs w:val="22"/>
          <w:highlight w:val="yellow"/>
        </w:rPr>
        <w:t xml:space="preserve"> et al 2010</w:t>
      </w:r>
      <w:r w:rsidRPr="00DC04A7">
        <w:rPr>
          <w:rFonts w:ascii="Georgia" w:hAnsi="Georgia" w:cs="Arial"/>
          <w:sz w:val="22"/>
          <w:szCs w:val="22"/>
        </w:rPr>
        <w:t xml:space="preserve">]. </w:t>
      </w:r>
    </w:p>
    <w:p w:rsidR="00195982" w:rsidRPr="00DC04A7" w:rsidRDefault="00195982" w:rsidP="00195982">
      <w:pPr>
        <w:pStyle w:val="PlainText"/>
        <w:ind w:firstLine="720"/>
        <w:jc w:val="both"/>
        <w:rPr>
          <w:rFonts w:ascii="Georgia" w:hAnsi="Georgia" w:cs="Arial"/>
          <w:b/>
          <w:sz w:val="22"/>
          <w:szCs w:val="22"/>
        </w:rPr>
      </w:pPr>
      <w:r w:rsidRPr="00DC04A7">
        <w:rPr>
          <w:rFonts w:ascii="Georgia" w:hAnsi="Georgia" w:cs="Arial"/>
          <w:b/>
          <w:sz w:val="22"/>
          <w:szCs w:val="22"/>
        </w:rPr>
        <w:t xml:space="preserve">Building a Pipelined Network Inference Pipeline of Machine Learning Algorithms to integrate learning from distinct data-types. </w:t>
      </w:r>
      <w:r w:rsidRPr="00DC04A7">
        <w:rPr>
          <w:rFonts w:ascii="Georgia" w:hAnsi="Georgia" w:cs="Arial"/>
          <w:sz w:val="22"/>
          <w:szCs w:val="22"/>
        </w:rPr>
        <w:t xml:space="preserve">One reasonable approach to combining multiple forms of evidence to derive network edges is to establish a </w:t>
      </w:r>
      <w:proofErr w:type="gramStart"/>
      <w:r w:rsidRPr="00DC04A7">
        <w:rPr>
          <w:rFonts w:ascii="Georgia" w:hAnsi="Georgia" w:cs="Arial"/>
          <w:sz w:val="22"/>
          <w:szCs w:val="22"/>
        </w:rPr>
        <w:t>machine learning</w:t>
      </w:r>
      <w:proofErr w:type="gramEnd"/>
      <w:r w:rsidRPr="00DC04A7">
        <w:rPr>
          <w:rFonts w:ascii="Georgia" w:hAnsi="Georgia" w:cs="Arial"/>
          <w:sz w:val="22"/>
          <w:szCs w:val="22"/>
        </w:rPr>
        <w:t xml:space="preserve"> pipeline (</w:t>
      </w:r>
      <w:r w:rsidRPr="00DC04A7">
        <w:rPr>
          <w:rFonts w:ascii="Georgia" w:hAnsi="Georgia" w:cs="Arial"/>
          <w:sz w:val="22"/>
          <w:szCs w:val="22"/>
          <w:highlight w:val="yellow"/>
        </w:rPr>
        <w:t xml:space="preserve">Fig. X, figure </w:t>
      </w:r>
      <w:proofErr w:type="spellStart"/>
      <w:r w:rsidRPr="00DC04A7">
        <w:rPr>
          <w:rFonts w:ascii="Georgia" w:hAnsi="Georgia" w:cs="Arial"/>
          <w:sz w:val="22"/>
          <w:szCs w:val="22"/>
          <w:highlight w:val="yellow"/>
        </w:rPr>
        <w:t>dfg.eps</w:t>
      </w:r>
      <w:proofErr w:type="spellEnd"/>
      <w:r w:rsidRPr="00DC04A7">
        <w:rPr>
          <w:rFonts w:ascii="Georgia" w:hAnsi="Georgia" w:cs="Arial"/>
          <w:sz w:val="22"/>
          <w:szCs w:val="22"/>
        </w:rPr>
        <w:t xml:space="preserve">) that analyzes different kinds of data using different algorithms.  In one such pipeline, the MCZ algorithm (short for the Median Corrected Z-score method </w:t>
      </w:r>
      <w:r w:rsidRPr="00DC04A7">
        <w:rPr>
          <w:rFonts w:ascii="Georgia" w:hAnsi="Georgia" w:cs="Arial"/>
          <w:sz w:val="22"/>
          <w:szCs w:val="22"/>
          <w:highlight w:val="yellow"/>
        </w:rPr>
        <w:t>[</w:t>
      </w:r>
      <w:r w:rsidRPr="00DC04A7">
        <w:rPr>
          <w:rFonts w:ascii="Georgia" w:hAnsi="Georgia" w:cs="Arial"/>
          <w:color w:val="000000"/>
          <w:sz w:val="22"/>
          <w:szCs w:val="22"/>
          <w:highlight w:val="yellow"/>
        </w:rPr>
        <w:t>Greenfield, (2010]</w:t>
      </w:r>
      <w:r w:rsidRPr="00DC04A7">
        <w:rPr>
          <w:rFonts w:ascii="Georgia" w:hAnsi="Georgia" w:cs="Arial"/>
          <w:sz w:val="22"/>
          <w:szCs w:val="22"/>
        </w:rPr>
        <w:t>) is used for both the steady state and mutation data, followed by the DFG algorithm (short for Dynamic Factor Graph used for time-series data [</w:t>
      </w:r>
      <w:proofErr w:type="spellStart"/>
      <w:r w:rsidRPr="00DC04A7">
        <w:rPr>
          <w:rFonts w:ascii="Georgia" w:hAnsi="Georgia" w:cs="Arial"/>
          <w:color w:val="000000"/>
          <w:sz w:val="22"/>
          <w:szCs w:val="22"/>
          <w:highlight w:val="yellow"/>
        </w:rPr>
        <w:t>Krouk</w:t>
      </w:r>
      <w:proofErr w:type="spellEnd"/>
      <w:r w:rsidRPr="00DC04A7">
        <w:rPr>
          <w:rFonts w:ascii="Georgia" w:hAnsi="Georgia" w:cs="Arial"/>
          <w:color w:val="000000"/>
          <w:sz w:val="22"/>
          <w:szCs w:val="22"/>
          <w:highlight w:val="yellow"/>
        </w:rPr>
        <w:t xml:space="preserve"> (2010]</w:t>
      </w:r>
      <w:r w:rsidRPr="00DC04A7">
        <w:rPr>
          <w:rFonts w:ascii="Georgia" w:hAnsi="Georgia" w:cs="Arial"/>
          <w:sz w:val="22"/>
          <w:szCs w:val="22"/>
        </w:rPr>
        <w:t xml:space="preserve">). In this pipeline, the </w:t>
      </w:r>
      <w:r w:rsidRPr="00DC04A7">
        <w:rPr>
          <w:rFonts w:ascii="Georgia" w:hAnsi="Georgia" w:cs="Arial"/>
          <w:sz w:val="22"/>
          <w:szCs w:val="22"/>
          <w:highlight w:val="yellow"/>
        </w:rPr>
        <w:t>MCZ</w:t>
      </w:r>
      <w:r w:rsidRPr="00DC04A7">
        <w:rPr>
          <w:rFonts w:ascii="Georgia" w:hAnsi="Georgia" w:cs="Arial"/>
          <w:sz w:val="22"/>
          <w:szCs w:val="22"/>
        </w:rPr>
        <w:t xml:space="preserve"> algorithm assigns initial weights to certain edges that are then refined by the DFG algorithm</w:t>
      </w:r>
      <w:r w:rsidRPr="00DC04A7">
        <w:rPr>
          <w:rFonts w:ascii="Georgia" w:hAnsi="Georgia" w:cs="Arial"/>
          <w:sz w:val="22"/>
          <w:szCs w:val="22"/>
          <w:highlight w:val="yellow"/>
        </w:rPr>
        <w:t>.</w:t>
      </w:r>
      <w:r w:rsidRPr="00DC04A7">
        <w:rPr>
          <w:rFonts w:ascii="Georgia" w:hAnsi="Georgia" w:cs="Arial"/>
          <w:sz w:val="22"/>
          <w:szCs w:val="22"/>
        </w:rPr>
        <w:t xml:space="preserve"> The basic idea of the MCZ algorithm is that if gene \[</w:t>
      </w:r>
      <w:proofErr w:type="spellStart"/>
      <w:r w:rsidRPr="00DC04A7">
        <w:rPr>
          <w:rFonts w:ascii="Georgia" w:hAnsi="Georgia" w:cs="Arial"/>
          <w:sz w:val="22"/>
          <w:szCs w:val="22"/>
        </w:rPr>
        <w:t>x_j</w:t>
      </w:r>
      <w:proofErr w:type="spellEnd"/>
      <w:r w:rsidRPr="00DC04A7">
        <w:rPr>
          <w:rFonts w:ascii="Georgia" w:hAnsi="Georgia" w:cs="Arial"/>
          <w:sz w:val="22"/>
          <w:szCs w:val="22"/>
        </w:rPr>
        <w:t>] influences \[</w:t>
      </w:r>
      <w:proofErr w:type="spellStart"/>
      <w:r w:rsidRPr="00DC04A7">
        <w:rPr>
          <w:rFonts w:ascii="Georgia" w:hAnsi="Georgia" w:cs="Arial"/>
          <w:sz w:val="22"/>
          <w:szCs w:val="22"/>
        </w:rPr>
        <w:t>x_i</w:t>
      </w:r>
      <w:proofErr w:type="spellEnd"/>
      <w:r w:rsidRPr="00DC04A7">
        <w:rPr>
          <w:rFonts w:ascii="Georgia" w:hAnsi="Georgia" w:cs="Arial"/>
          <w:sz w:val="22"/>
          <w:szCs w:val="22"/>
        </w:rPr>
        <w:t>], then perturbing \[</w:t>
      </w:r>
      <w:proofErr w:type="spellStart"/>
      <w:r w:rsidRPr="00DC04A7">
        <w:rPr>
          <w:rFonts w:ascii="Georgia" w:hAnsi="Georgia" w:cs="Arial"/>
          <w:sz w:val="22"/>
          <w:szCs w:val="22"/>
        </w:rPr>
        <w:t>x_j</w:t>
      </w:r>
      <w:proofErr w:type="spellEnd"/>
      <w:r w:rsidRPr="00DC04A7">
        <w:rPr>
          <w:rFonts w:ascii="Georgia" w:hAnsi="Georgia" w:cs="Arial"/>
          <w:sz w:val="22"/>
          <w:szCs w:val="22"/>
        </w:rPr>
        <w:t>] should change the value of \[</w:t>
      </w:r>
      <w:proofErr w:type="spellStart"/>
      <w:r w:rsidRPr="00DC04A7">
        <w:rPr>
          <w:rFonts w:ascii="Georgia" w:hAnsi="Georgia" w:cs="Arial"/>
          <w:sz w:val="22"/>
          <w:szCs w:val="22"/>
        </w:rPr>
        <w:t>x_i</w:t>
      </w:r>
      <w:proofErr w:type="spellEnd"/>
      <w:r w:rsidRPr="00DC04A7">
        <w:rPr>
          <w:rFonts w:ascii="Georgia" w:hAnsi="Georgia" w:cs="Arial"/>
          <w:sz w:val="22"/>
          <w:szCs w:val="22"/>
        </w:rPr>
        <w:t xml:space="preserve">] in a significant way. We will measure the significance based on the number of standard </w:t>
      </w:r>
      <w:proofErr w:type="gramStart"/>
      <w:r w:rsidRPr="00DC04A7">
        <w:rPr>
          <w:rFonts w:ascii="Georgia" w:hAnsi="Georgia" w:cs="Arial"/>
          <w:sz w:val="22"/>
          <w:szCs w:val="22"/>
        </w:rPr>
        <w:t>deviations  from</w:t>
      </w:r>
      <w:proofErr w:type="gramEnd"/>
      <w:r w:rsidRPr="00DC04A7">
        <w:rPr>
          <w:rFonts w:ascii="Georgia" w:hAnsi="Georgia" w:cs="Arial"/>
          <w:sz w:val="22"/>
          <w:szCs w:val="22"/>
        </w:rPr>
        <w:t xml:space="preserve"> the median value of \[</w:t>
      </w:r>
      <w:proofErr w:type="spellStart"/>
      <w:r w:rsidRPr="00DC04A7">
        <w:rPr>
          <w:rFonts w:ascii="Georgia" w:hAnsi="Georgia" w:cs="Arial"/>
          <w:sz w:val="22"/>
          <w:szCs w:val="22"/>
        </w:rPr>
        <w:t>x_i</w:t>
      </w:r>
      <w:proofErr w:type="spellEnd"/>
      <w:r w:rsidRPr="00DC04A7">
        <w:rPr>
          <w:rFonts w:ascii="Georgia" w:hAnsi="Georgia" w:cs="Arial"/>
          <w:sz w:val="22"/>
          <w:szCs w:val="22"/>
        </w:rPr>
        <w:t>] over all non-perturbation experiments.</w:t>
      </w:r>
    </w:p>
    <w:p w:rsidR="00195982" w:rsidRPr="00DC04A7" w:rsidRDefault="00195982" w:rsidP="001959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Georgia" w:hAnsi="Georgia" w:cs="Arial"/>
        </w:rPr>
      </w:pPr>
      <w:r w:rsidRPr="00DC04A7">
        <w:rPr>
          <w:rFonts w:ascii="Georgia" w:hAnsi="Georgia" w:cs="Arial"/>
        </w:rPr>
        <w:tab/>
        <w:t xml:space="preserve">In preliminary work, done for a book we have written called “Network Inference in Molecular Biology”, </w:t>
      </w:r>
      <w:r w:rsidRPr="00DC04A7">
        <w:rPr>
          <w:rFonts w:ascii="Georgia" w:hAnsi="Georgia" w:cs="Arial"/>
          <w:highlight w:val="yellow"/>
        </w:rPr>
        <w:t xml:space="preserve">[Jesse </w:t>
      </w:r>
      <w:proofErr w:type="spellStart"/>
      <w:r w:rsidRPr="00DC04A7">
        <w:rPr>
          <w:rFonts w:ascii="Georgia" w:hAnsi="Georgia" w:cs="Arial"/>
          <w:highlight w:val="yellow"/>
        </w:rPr>
        <w:t>Lingeman</w:t>
      </w:r>
      <w:proofErr w:type="spellEnd"/>
      <w:r w:rsidRPr="00DC04A7">
        <w:rPr>
          <w:rFonts w:ascii="Georgia" w:hAnsi="Georgia" w:cs="Arial"/>
          <w:highlight w:val="yellow"/>
        </w:rPr>
        <w:t xml:space="preserve"> 2012</w:t>
      </w:r>
      <w:r w:rsidRPr="00DC04A7">
        <w:rPr>
          <w:rFonts w:ascii="Georgia" w:hAnsi="Georgia" w:cs="Arial"/>
        </w:rPr>
        <w:t>], we show using data from the DREAM benchmark (</w:t>
      </w:r>
      <w:r w:rsidRPr="00DC04A7">
        <w:rPr>
          <w:rFonts w:ascii="Georgia" w:hAnsi="Georgia" w:cs="Arial"/>
          <w:u w:val="single"/>
        </w:rPr>
        <w:t>D</w:t>
      </w:r>
      <w:r w:rsidRPr="00DC04A7">
        <w:rPr>
          <w:rFonts w:ascii="Georgia" w:hAnsi="Georgia" w:cs="Arial"/>
        </w:rPr>
        <w:t xml:space="preserve">ialogue for </w:t>
      </w:r>
      <w:r w:rsidRPr="00DC04A7">
        <w:rPr>
          <w:rFonts w:ascii="Georgia" w:hAnsi="Georgia" w:cs="Arial"/>
          <w:u w:val="single"/>
        </w:rPr>
        <w:t>R</w:t>
      </w:r>
      <w:r w:rsidRPr="00DC04A7">
        <w:rPr>
          <w:rFonts w:ascii="Georgia" w:hAnsi="Georgia" w:cs="Arial"/>
        </w:rPr>
        <w:t xml:space="preserve">everse </w:t>
      </w:r>
      <w:r w:rsidRPr="00DC04A7">
        <w:rPr>
          <w:rFonts w:ascii="Georgia" w:hAnsi="Georgia" w:cs="Arial"/>
          <w:u w:val="single"/>
        </w:rPr>
        <w:t>E</w:t>
      </w:r>
      <w:r w:rsidRPr="00DC04A7">
        <w:rPr>
          <w:rFonts w:ascii="Georgia" w:hAnsi="Georgia" w:cs="Arial"/>
        </w:rPr>
        <w:t xml:space="preserve">ngineering </w:t>
      </w:r>
      <w:r w:rsidRPr="00DC04A7">
        <w:rPr>
          <w:rFonts w:ascii="Georgia" w:hAnsi="Georgia" w:cs="Arial"/>
          <w:u w:val="single"/>
        </w:rPr>
        <w:t>A</w:t>
      </w:r>
      <w:r w:rsidRPr="00DC04A7">
        <w:rPr>
          <w:rFonts w:ascii="Georgia" w:hAnsi="Georgia" w:cs="Arial"/>
        </w:rPr>
        <w:t xml:space="preserve">ssessments and </w:t>
      </w:r>
      <w:r w:rsidRPr="00DC04A7">
        <w:rPr>
          <w:rFonts w:ascii="Georgia" w:hAnsi="Georgia" w:cs="Arial"/>
          <w:u w:val="single"/>
        </w:rPr>
        <w:t>M</w:t>
      </w:r>
      <w:r w:rsidRPr="00DC04A7">
        <w:rPr>
          <w:rFonts w:ascii="Georgia" w:hAnsi="Georgia" w:cs="Arial"/>
        </w:rPr>
        <w:t xml:space="preserve">ethods) </w:t>
      </w:r>
      <w:r w:rsidRPr="00DC04A7">
        <w:rPr>
          <w:rFonts w:ascii="Georgia" w:hAnsi="Georgia" w:cs="Arial"/>
          <w:highlight w:val="yellow"/>
        </w:rPr>
        <w:t>[</w:t>
      </w:r>
      <w:proofErr w:type="spellStart"/>
      <w:r w:rsidRPr="00DC04A7">
        <w:rPr>
          <w:rFonts w:ascii="Georgia" w:hAnsi="Georgia" w:cs="Arial"/>
          <w:color w:val="000000"/>
          <w:highlight w:val="yellow"/>
        </w:rPr>
        <w:t>Schaffter</w:t>
      </w:r>
      <w:proofErr w:type="spellEnd"/>
      <w:r w:rsidRPr="00DC04A7">
        <w:rPr>
          <w:rFonts w:ascii="Georgia" w:hAnsi="Georgia" w:cs="Arial"/>
          <w:color w:val="000000"/>
          <w:highlight w:val="yellow"/>
        </w:rPr>
        <w:t>, (2011)</w:t>
      </w:r>
      <w:r w:rsidRPr="00DC04A7">
        <w:rPr>
          <w:rFonts w:ascii="Georgia" w:hAnsi="Georgia" w:cs="Arial"/>
          <w:highlight w:val="yellow"/>
        </w:rPr>
        <w:t>]</w:t>
      </w:r>
      <w:r w:rsidRPr="00DC04A7">
        <w:rPr>
          <w:rFonts w:ascii="Georgia" w:hAnsi="Georgia" w:cs="Arial"/>
        </w:rPr>
        <w:t xml:space="preserve"> that the MCZ</w:t>
      </w:r>
      <w:r w:rsidRPr="00DC04A7">
        <w:rPr>
          <w:rFonts w:ascii="Georgia" w:hAnsi="Georgia" w:cs="Arial"/>
        </w:rPr>
        <w:sym w:font="Wingdings" w:char="F0E0"/>
      </w:r>
      <w:r w:rsidRPr="00DC04A7">
        <w:rPr>
          <w:rFonts w:ascii="Georgia" w:hAnsi="Georgia" w:cs="Arial"/>
        </w:rPr>
        <w:t xml:space="preserve">DFG pipeline is better than using any single machine learning algorithm by itself. </w:t>
      </w:r>
    </w:p>
    <w:p w:rsidR="00195982" w:rsidRPr="00DC04A7" w:rsidRDefault="00195982" w:rsidP="001959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Georgia" w:hAnsi="Georgia" w:cs="Arial"/>
        </w:rPr>
      </w:pPr>
      <w:r w:rsidRPr="00DC04A7">
        <w:rPr>
          <w:rFonts w:ascii="Georgia" w:hAnsi="Georgia" w:cs="Arial"/>
        </w:rPr>
        <w:tab/>
        <w:t xml:space="preserve">Alternatively, we can posit a collection of algorithms that each predicts edges and then use a “voting” approach to determine the best one.  In that scheme, illustrated in the </w:t>
      </w:r>
      <w:r w:rsidRPr="00DC04A7">
        <w:rPr>
          <w:rFonts w:ascii="Georgia" w:hAnsi="Georgia" w:cs="Arial"/>
          <w:highlight w:val="yellow"/>
        </w:rPr>
        <w:t xml:space="preserve">figure </w:t>
      </w:r>
      <w:proofErr w:type="spellStart"/>
      <w:r w:rsidRPr="00DC04A7">
        <w:rPr>
          <w:rFonts w:ascii="Georgia" w:hAnsi="Georgia" w:cs="Arial"/>
          <w:highlight w:val="yellow"/>
        </w:rPr>
        <w:t>Pipelined.eps</w:t>
      </w:r>
      <w:proofErr w:type="spellEnd"/>
      <w:r w:rsidRPr="00DC04A7">
        <w:rPr>
          <w:rFonts w:ascii="Georgia" w:hAnsi="Georgia" w:cs="Arial"/>
        </w:rPr>
        <w:t>, in addition to the Median-Corrected Z-score and Dynamic Factor Graph algorithms, we use the NIR (Network Identification by Multiple Regression [</w:t>
      </w:r>
      <w:r w:rsidRPr="00DC04A7">
        <w:rPr>
          <w:rFonts w:ascii="Georgia" w:hAnsi="Georgia" w:cs="Arial"/>
          <w:color w:val="000000"/>
          <w:highlight w:val="yellow"/>
        </w:rPr>
        <w:t>Gardner, (2003)</w:t>
      </w:r>
      <w:r w:rsidRPr="00DC04A7">
        <w:rPr>
          <w:rFonts w:ascii="Georgia" w:hAnsi="Georgia" w:cs="Arial"/>
          <w:highlight w:val="yellow"/>
        </w:rPr>
        <w:t>]</w:t>
      </w:r>
      <w:r w:rsidRPr="00DC04A7">
        <w:rPr>
          <w:rFonts w:ascii="Georgia" w:hAnsi="Georgia" w:cs="Arial"/>
        </w:rPr>
        <w:t>) and CLR (Context Likelihood of Relatedness [</w:t>
      </w:r>
      <w:r w:rsidRPr="00DC04A7">
        <w:rPr>
          <w:rFonts w:ascii="Georgia" w:hAnsi="Georgia" w:cs="Arial"/>
          <w:color w:val="000000"/>
          <w:highlight w:val="yellow"/>
        </w:rPr>
        <w:t>Faith, (2007)</w:t>
      </w:r>
      <w:r w:rsidRPr="00DC04A7">
        <w:rPr>
          <w:rFonts w:ascii="Georgia" w:hAnsi="Georgia" w:cs="Arial"/>
        </w:rPr>
        <w:t xml:space="preserve">]) on steady state data.  We also </w:t>
      </w:r>
      <w:proofErr w:type="gramStart"/>
      <w:r w:rsidRPr="00DC04A7">
        <w:rPr>
          <w:rFonts w:ascii="Georgia" w:hAnsi="Georgia" w:cs="Arial"/>
        </w:rPr>
        <w:t>use  BANJO</w:t>
      </w:r>
      <w:proofErr w:type="gramEnd"/>
      <w:r w:rsidRPr="00DC04A7">
        <w:rPr>
          <w:rFonts w:ascii="Georgia" w:hAnsi="Georgia" w:cs="Arial"/>
        </w:rPr>
        <w:t xml:space="preserve"> (Bayesian Inference with Java Objects </w:t>
      </w:r>
      <w:r w:rsidRPr="00DC04A7">
        <w:rPr>
          <w:rFonts w:ascii="Georgia" w:hAnsi="Georgia" w:cs="Arial"/>
          <w:highlight w:val="yellow"/>
        </w:rPr>
        <w:t>[</w:t>
      </w:r>
      <w:proofErr w:type="spellStart"/>
      <w:r w:rsidRPr="00DC04A7">
        <w:rPr>
          <w:rFonts w:ascii="Georgia" w:hAnsi="Georgia" w:cs="Arial"/>
          <w:color w:val="000000"/>
          <w:highlight w:val="yellow"/>
        </w:rPr>
        <w:t>Yu,J</w:t>
      </w:r>
      <w:proofErr w:type="spellEnd"/>
      <w:r w:rsidRPr="00DC04A7">
        <w:rPr>
          <w:rFonts w:ascii="Georgia" w:hAnsi="Georgia" w:cs="Arial"/>
          <w:color w:val="000000"/>
          <w:highlight w:val="yellow"/>
        </w:rPr>
        <w:t xml:space="preserve"> (2004)</w:t>
      </w:r>
      <w:r w:rsidRPr="00DC04A7">
        <w:rPr>
          <w:rFonts w:ascii="Georgia" w:hAnsi="Georgia" w:cs="Arial"/>
          <w:highlight w:val="yellow"/>
        </w:rPr>
        <w:t>]</w:t>
      </w:r>
      <w:r w:rsidRPr="00DC04A7">
        <w:rPr>
          <w:rFonts w:ascii="Georgia" w:hAnsi="Georgia" w:cs="Arial"/>
        </w:rPr>
        <w:t>), Time-Delay ARACNE [</w:t>
      </w:r>
      <w:proofErr w:type="spellStart"/>
      <w:r w:rsidRPr="00DC04A7">
        <w:rPr>
          <w:rFonts w:ascii="Georgia" w:hAnsi="Georgia" w:cs="Arial"/>
          <w:color w:val="000000"/>
          <w:highlight w:val="yellow"/>
        </w:rPr>
        <w:t>Zoppoli</w:t>
      </w:r>
      <w:proofErr w:type="spellEnd"/>
      <w:r w:rsidRPr="00DC04A7">
        <w:rPr>
          <w:rFonts w:ascii="Georgia" w:hAnsi="Georgia" w:cs="Arial"/>
          <w:color w:val="000000"/>
          <w:highlight w:val="yellow"/>
        </w:rPr>
        <w:t>, (2010)</w:t>
      </w:r>
      <w:r w:rsidRPr="00DC04A7">
        <w:rPr>
          <w:rFonts w:ascii="Georgia" w:hAnsi="Georgia" w:cs="Arial"/>
        </w:rPr>
        <w:t xml:space="preserve">], and </w:t>
      </w:r>
      <w:proofErr w:type="spellStart"/>
      <w:r w:rsidRPr="00DC04A7">
        <w:rPr>
          <w:rFonts w:ascii="Georgia" w:hAnsi="Georgia" w:cs="Arial"/>
        </w:rPr>
        <w:t>Inferelator</w:t>
      </w:r>
      <w:proofErr w:type="spellEnd"/>
      <w:r w:rsidRPr="00DC04A7">
        <w:rPr>
          <w:rFonts w:ascii="Georgia" w:hAnsi="Georgia" w:cs="Arial"/>
        </w:rPr>
        <w:t xml:space="preserve"> </w:t>
      </w:r>
      <w:r w:rsidRPr="00DC04A7">
        <w:rPr>
          <w:rFonts w:ascii="Georgia" w:hAnsi="Georgia" w:cs="Arial"/>
          <w:highlight w:val="yellow"/>
        </w:rPr>
        <w:t>[</w:t>
      </w:r>
      <w:r w:rsidRPr="00DC04A7">
        <w:rPr>
          <w:rFonts w:ascii="Georgia" w:hAnsi="Georgia" w:cs="Arial"/>
          <w:color w:val="000000"/>
          <w:highlight w:val="yellow"/>
        </w:rPr>
        <w:t>Greenfield, (2010)</w:t>
      </w:r>
      <w:r w:rsidRPr="00DC04A7">
        <w:rPr>
          <w:rFonts w:ascii="Georgia" w:hAnsi="Georgia" w:cs="Arial"/>
          <w:highlight w:val="yellow"/>
        </w:rPr>
        <w:t>].</w:t>
      </w:r>
      <w:r w:rsidRPr="00DC04A7">
        <w:rPr>
          <w:rFonts w:ascii="Georgia" w:hAnsi="Georgia" w:cs="Arial"/>
        </w:rPr>
        <w:t xml:space="preserve">  Because each machine-learning algorithm ranks the TF</w:t>
      </w:r>
      <w:r w:rsidRPr="00DC04A7">
        <w:rPr>
          <w:rFonts w:ascii="Georgia" w:hAnsi="Georgia" w:cs="Arial"/>
        </w:rPr>
        <w:sym w:font="Wingdings" w:char="F0E0"/>
      </w:r>
      <w:r w:rsidRPr="00DC04A7">
        <w:rPr>
          <w:rFonts w:ascii="Georgia" w:hAnsi="Georgia" w:cs="Arial"/>
        </w:rPr>
        <w:t>Target edges, we “weight” each vote for a TF</w:t>
      </w:r>
      <w:r w:rsidRPr="00DC04A7">
        <w:rPr>
          <w:rFonts w:ascii="Georgia" w:hAnsi="Georgia" w:cs="Arial"/>
        </w:rPr>
        <w:sym w:font="Wingdings" w:char="F0E0"/>
      </w:r>
      <w:r w:rsidRPr="00DC04A7">
        <w:rPr>
          <w:rFonts w:ascii="Georgia" w:hAnsi="Georgia" w:cs="Arial"/>
        </w:rPr>
        <w:t xml:space="preserve">target edge depending on its rank in each of these programs.  Highly ranked edges acquire a weight close to 1, and </w:t>
      </w:r>
      <w:proofErr w:type="gramStart"/>
      <w:r w:rsidRPr="00DC04A7">
        <w:rPr>
          <w:rFonts w:ascii="Georgia" w:hAnsi="Georgia" w:cs="Arial"/>
        </w:rPr>
        <w:t>lowly-ranked</w:t>
      </w:r>
      <w:proofErr w:type="gramEnd"/>
      <w:r w:rsidRPr="00DC04A7">
        <w:rPr>
          <w:rFonts w:ascii="Georgia" w:hAnsi="Georgia" w:cs="Arial"/>
        </w:rPr>
        <w:t xml:space="preserve"> edges acquire weights near 0, where the weight drops off exponentially. Algorithms on steady state data from </w:t>
      </w:r>
      <w:proofErr w:type="gramStart"/>
      <w:r w:rsidRPr="00DC04A7">
        <w:rPr>
          <w:rFonts w:ascii="Georgia" w:hAnsi="Georgia" w:cs="Arial"/>
        </w:rPr>
        <w:t>wild-type</w:t>
      </w:r>
      <w:proofErr w:type="gramEnd"/>
      <w:r w:rsidRPr="00DC04A7">
        <w:rPr>
          <w:rFonts w:ascii="Georgia" w:hAnsi="Georgia" w:cs="Arial"/>
        </w:rPr>
        <w:t xml:space="preserve"> and </w:t>
      </w:r>
      <w:proofErr w:type="spellStart"/>
      <w:r w:rsidRPr="00DC04A7">
        <w:rPr>
          <w:rFonts w:ascii="Georgia" w:hAnsi="Georgia" w:cs="Arial"/>
        </w:rPr>
        <w:t>pertubation</w:t>
      </w:r>
      <w:proofErr w:type="spellEnd"/>
      <w:r w:rsidRPr="00DC04A7">
        <w:rPr>
          <w:rFonts w:ascii="Georgia" w:hAnsi="Georgia" w:cs="Arial"/>
        </w:rPr>
        <w:t xml:space="preserve"> data (e.g. DEX-TF and T-DNA) assign greater or lesser weights to edges. Those weights are refined by one of the time-series based algorithms (e.g. </w:t>
      </w:r>
      <w:proofErr w:type="spellStart"/>
      <w:r w:rsidRPr="00DC04A7">
        <w:rPr>
          <w:rFonts w:ascii="Georgia" w:hAnsi="Georgia" w:cs="Arial"/>
        </w:rPr>
        <w:t>Inferelator</w:t>
      </w:r>
      <w:proofErr w:type="spellEnd"/>
      <w:r w:rsidRPr="00DC04A7">
        <w:rPr>
          <w:rFonts w:ascii="Georgia" w:hAnsi="Georgia" w:cs="Arial"/>
        </w:rPr>
        <w:t>, Dynamic Factor Graphs, or Time Delay ARACNE).</w:t>
      </w:r>
    </w:p>
    <w:p w:rsidR="00195982" w:rsidRPr="00DC04A7" w:rsidRDefault="00195982" w:rsidP="00195982">
      <w:pPr>
        <w:pStyle w:val="PlainText"/>
        <w:ind w:firstLine="720"/>
        <w:jc w:val="both"/>
        <w:rPr>
          <w:rFonts w:ascii="Georgia" w:hAnsi="Georgia" w:cs="Arial"/>
          <w:sz w:val="22"/>
          <w:szCs w:val="22"/>
        </w:rPr>
      </w:pPr>
      <w:r w:rsidRPr="00DC04A7">
        <w:rPr>
          <w:rFonts w:ascii="Georgia" w:hAnsi="Georgia" w:cs="Arial"/>
          <w:b/>
          <w:sz w:val="22"/>
          <w:szCs w:val="22"/>
        </w:rPr>
        <w:t xml:space="preserve">Preliminary Results of the Pipelined Network Inference Approach: </w:t>
      </w:r>
      <w:r w:rsidRPr="00DC04A7">
        <w:rPr>
          <w:rFonts w:ascii="Georgia" w:hAnsi="Georgia" w:cs="Arial"/>
          <w:sz w:val="22"/>
          <w:szCs w:val="22"/>
        </w:rPr>
        <w:t>To test the value of pipelines for predicting edges in a network, we compare the results of our previous Dynamic Factor Graph (DFG)/State Space Modeling Approach [</w:t>
      </w:r>
      <w:proofErr w:type="spellStart"/>
      <w:r w:rsidRPr="00DC04A7">
        <w:rPr>
          <w:rFonts w:ascii="Georgia" w:hAnsi="Georgia" w:cs="Arial"/>
          <w:color w:val="000000"/>
          <w:sz w:val="22"/>
          <w:szCs w:val="22"/>
          <w:highlight w:val="yellow"/>
        </w:rPr>
        <w:t>Krouk</w:t>
      </w:r>
      <w:proofErr w:type="gramStart"/>
      <w:r w:rsidRPr="00DC04A7">
        <w:rPr>
          <w:rFonts w:ascii="Georgia" w:hAnsi="Georgia" w:cs="Arial"/>
          <w:color w:val="000000"/>
          <w:sz w:val="22"/>
          <w:szCs w:val="22"/>
          <w:highlight w:val="yellow"/>
        </w:rPr>
        <w:t>,G</w:t>
      </w:r>
      <w:proofErr w:type="spellEnd"/>
      <w:proofErr w:type="gramEnd"/>
      <w:r w:rsidRPr="00DC04A7">
        <w:rPr>
          <w:rFonts w:ascii="Georgia" w:hAnsi="Georgia" w:cs="Arial"/>
          <w:color w:val="000000"/>
          <w:sz w:val="22"/>
          <w:szCs w:val="22"/>
          <w:highlight w:val="yellow"/>
        </w:rPr>
        <w:t xml:space="preserve"> 2010</w:t>
      </w:r>
      <w:r w:rsidRPr="00DC04A7">
        <w:rPr>
          <w:rFonts w:ascii="Georgia" w:hAnsi="Georgia" w:cs="Arial"/>
          <w:color w:val="000000"/>
          <w:sz w:val="22"/>
          <w:szCs w:val="22"/>
        </w:rPr>
        <w:t xml:space="preserve">] built </w:t>
      </w:r>
      <w:r w:rsidRPr="00DC04A7">
        <w:rPr>
          <w:rFonts w:ascii="Georgia" w:hAnsi="Georgia" w:cs="Arial"/>
          <w:sz w:val="22"/>
          <w:szCs w:val="22"/>
        </w:rPr>
        <w:t>on time-series data, with a pipeline “weighted” approach to network inference.  Our criterion for quality is how well the resulting network predicts out-of-sample data.  In our previous paper [</w:t>
      </w:r>
      <w:proofErr w:type="spellStart"/>
      <w:r w:rsidRPr="00DC04A7">
        <w:rPr>
          <w:rFonts w:ascii="Georgia" w:hAnsi="Georgia" w:cs="Arial"/>
          <w:sz w:val="22"/>
          <w:szCs w:val="22"/>
          <w:highlight w:val="yellow"/>
        </w:rPr>
        <w:t>Krouk</w:t>
      </w:r>
      <w:proofErr w:type="spellEnd"/>
      <w:r w:rsidRPr="00DC04A7">
        <w:rPr>
          <w:rFonts w:ascii="Georgia" w:hAnsi="Georgia" w:cs="Arial"/>
          <w:sz w:val="22"/>
          <w:szCs w:val="22"/>
          <w:highlight w:val="yellow"/>
        </w:rPr>
        <w:t xml:space="preserve"> 2010</w:t>
      </w:r>
      <w:r w:rsidRPr="00DC04A7">
        <w:rPr>
          <w:rFonts w:ascii="Georgia" w:hAnsi="Georgia" w:cs="Arial"/>
          <w:sz w:val="22"/>
          <w:szCs w:val="22"/>
        </w:rPr>
        <w:t xml:space="preserve">], we showed that using the training data consisting of time-series data from the time of a perturbation, 3 minutes later, 6 minutes later, 9, 12, and 15, we were able to use a Dynamic Factor Graph Approach to predict the direction of expression change of 76 genes associated with the N-assimilation network between 15 and 20 minutes 74% of the time correctly.  By contrast, a naïve trend forecasting method, which predicted the direction of expression change of genes between 15 and 20 minutes as being the same as between 12 and 15 minutes, was correct only 52% of the time, having a prediction accuracy marginally better than chance. </w:t>
      </w:r>
    </w:p>
    <w:p w:rsidR="00195982" w:rsidRPr="00DC04A7" w:rsidRDefault="00195982" w:rsidP="00195982">
      <w:pPr>
        <w:pStyle w:val="PlainText"/>
        <w:ind w:firstLine="720"/>
        <w:jc w:val="both"/>
        <w:rPr>
          <w:rFonts w:ascii="Georgia" w:hAnsi="Georgia" w:cs="Arial"/>
          <w:sz w:val="22"/>
          <w:szCs w:val="22"/>
        </w:rPr>
      </w:pPr>
      <w:r w:rsidRPr="00DC04A7">
        <w:rPr>
          <w:rFonts w:ascii="Georgia" w:hAnsi="Georgia" w:cs="Arial"/>
          <w:sz w:val="22"/>
          <w:szCs w:val="22"/>
        </w:rPr>
        <w:t xml:space="preserve">Using the new data from perturbation of TF function (using </w:t>
      </w:r>
      <w:proofErr w:type="spellStart"/>
      <w:r w:rsidRPr="00DC04A7">
        <w:rPr>
          <w:rFonts w:ascii="Georgia" w:hAnsi="Georgia" w:cs="Arial"/>
          <w:sz w:val="22"/>
          <w:szCs w:val="22"/>
        </w:rPr>
        <w:t>Dex</w:t>
      </w:r>
      <w:proofErr w:type="spellEnd"/>
      <w:r w:rsidRPr="00DC04A7">
        <w:rPr>
          <w:rFonts w:ascii="Georgia" w:hAnsi="Georgia" w:cs="Arial"/>
          <w:sz w:val="22"/>
          <w:szCs w:val="22"/>
        </w:rPr>
        <w:t xml:space="preserve">, in Aims 1B and 1C) and the steady state data along with the time series data from wild-type plants, we can predict </w:t>
      </w:r>
      <w:r w:rsidRPr="00DC04A7">
        <w:rPr>
          <w:rFonts w:ascii="Georgia" w:hAnsi="Georgia" w:cs="Arial"/>
          <w:sz w:val="22"/>
          <w:szCs w:val="22"/>
          <w:highlight w:val="yellow"/>
        </w:rPr>
        <w:t>z%</w:t>
      </w:r>
      <w:r w:rsidRPr="00DC04A7">
        <w:rPr>
          <w:rFonts w:ascii="Georgia" w:hAnsi="Georgia" w:cs="Arial"/>
          <w:sz w:val="22"/>
          <w:szCs w:val="22"/>
        </w:rPr>
        <w:t xml:space="preserve"> of the gene directions correctly.  Using only the steady state data along with time series data, we can predict </w:t>
      </w:r>
      <w:r w:rsidRPr="00DC04A7">
        <w:rPr>
          <w:rFonts w:ascii="Georgia" w:hAnsi="Georgia" w:cs="Arial"/>
          <w:sz w:val="22"/>
          <w:szCs w:val="22"/>
          <w:highlight w:val="yellow"/>
        </w:rPr>
        <w:t>z’%</w:t>
      </w:r>
      <w:r w:rsidRPr="00DC04A7">
        <w:rPr>
          <w:rFonts w:ascii="Georgia" w:hAnsi="Georgia" w:cs="Arial"/>
          <w:sz w:val="22"/>
          <w:szCs w:val="22"/>
        </w:rPr>
        <w:t xml:space="preserve"> of the gene directions correctly.  Using the pipeline approach, we obtain </w:t>
      </w:r>
      <w:r w:rsidRPr="00DC04A7">
        <w:rPr>
          <w:rFonts w:ascii="Georgia" w:hAnsi="Georgia" w:cs="Arial"/>
          <w:sz w:val="22"/>
          <w:szCs w:val="22"/>
          <w:highlight w:val="yellow"/>
        </w:rPr>
        <w:t>z’’%</w:t>
      </w:r>
      <w:r w:rsidRPr="00DC04A7">
        <w:rPr>
          <w:rFonts w:ascii="Georgia" w:hAnsi="Georgia" w:cs="Arial"/>
          <w:sz w:val="22"/>
          <w:szCs w:val="22"/>
        </w:rPr>
        <w:t xml:space="preserve"> of the gene expression directions correctly.  </w:t>
      </w:r>
      <w:r w:rsidRPr="00DC04A7">
        <w:rPr>
          <w:rFonts w:ascii="Georgia" w:hAnsi="Georgia" w:cs="Arial"/>
          <w:sz w:val="22"/>
          <w:szCs w:val="22"/>
          <w:highlight w:val="cyan"/>
        </w:rPr>
        <w:t>[</w:t>
      </w:r>
      <w:proofErr w:type="gramStart"/>
      <w:r w:rsidRPr="00DC04A7">
        <w:rPr>
          <w:rFonts w:ascii="Georgia" w:hAnsi="Georgia" w:cs="Arial"/>
          <w:sz w:val="22"/>
          <w:szCs w:val="22"/>
          <w:highlight w:val="cyan"/>
        </w:rPr>
        <w:t>this</w:t>
      </w:r>
      <w:proofErr w:type="gramEnd"/>
      <w:r w:rsidRPr="00DC04A7">
        <w:rPr>
          <w:rFonts w:ascii="Georgia" w:hAnsi="Georgia" w:cs="Arial"/>
          <w:sz w:val="22"/>
          <w:szCs w:val="22"/>
          <w:highlight w:val="cyan"/>
        </w:rPr>
        <w:t xml:space="preserve"> paragraph should be rendered as a table. Gloria could you set one up that has five columns with headers: Steady State, Genetic Perturbation, Time Series, Prediction accuracy, p-value</w:t>
      </w:r>
      <w:r w:rsidRPr="00DC04A7">
        <w:rPr>
          <w:rFonts w:ascii="Georgia" w:hAnsi="Georgia" w:cs="Arial"/>
          <w:sz w:val="22"/>
          <w:szCs w:val="22"/>
        </w:rPr>
        <w:t>]</w:t>
      </w:r>
    </w:p>
    <w:p w:rsidR="00195982" w:rsidRPr="00DC04A7" w:rsidRDefault="00195982" w:rsidP="00195982">
      <w:pPr>
        <w:pStyle w:val="PlainText"/>
        <w:jc w:val="both"/>
        <w:rPr>
          <w:rFonts w:ascii="Georgia" w:hAnsi="Georgia" w:cs="Arial"/>
          <w:sz w:val="22"/>
          <w:szCs w:val="22"/>
        </w:rPr>
      </w:pPr>
    </w:p>
    <w:tbl>
      <w:tblPr>
        <w:tblStyle w:val="TableGrid"/>
        <w:tblW w:w="11086" w:type="dxa"/>
        <w:tblLook w:val="04A0"/>
      </w:tblPr>
      <w:tblGrid>
        <w:gridCol w:w="2217"/>
        <w:gridCol w:w="2217"/>
        <w:gridCol w:w="2217"/>
        <w:gridCol w:w="2217"/>
        <w:gridCol w:w="2218"/>
      </w:tblGrid>
      <w:tr w:rsidR="00195982" w:rsidRPr="00DC04A7">
        <w:trPr>
          <w:trHeight w:val="294"/>
        </w:trPr>
        <w:tc>
          <w:tcPr>
            <w:tcW w:w="2217" w:type="dxa"/>
          </w:tcPr>
          <w:p w:rsidR="00195982" w:rsidRPr="00DC04A7" w:rsidRDefault="00195982" w:rsidP="004F5325">
            <w:pPr>
              <w:pStyle w:val="PlainText"/>
              <w:jc w:val="both"/>
              <w:rPr>
                <w:rFonts w:ascii="Georgia" w:hAnsi="Georgia" w:cs="Arial"/>
                <w:sz w:val="22"/>
                <w:szCs w:val="22"/>
              </w:rPr>
            </w:pPr>
            <w:r w:rsidRPr="00DC04A7">
              <w:rPr>
                <w:rFonts w:ascii="Georgia" w:hAnsi="Georgia" w:cs="Arial"/>
                <w:sz w:val="22"/>
                <w:szCs w:val="22"/>
              </w:rPr>
              <w:t>Steady State</w:t>
            </w:r>
          </w:p>
        </w:tc>
        <w:tc>
          <w:tcPr>
            <w:tcW w:w="2217" w:type="dxa"/>
          </w:tcPr>
          <w:p w:rsidR="00195982" w:rsidRPr="00DC04A7" w:rsidRDefault="00195982" w:rsidP="004F5325">
            <w:pPr>
              <w:pStyle w:val="PlainText"/>
              <w:jc w:val="both"/>
              <w:rPr>
                <w:rFonts w:ascii="Georgia" w:hAnsi="Georgia" w:cs="Arial"/>
                <w:sz w:val="22"/>
                <w:szCs w:val="22"/>
              </w:rPr>
            </w:pPr>
            <w:r w:rsidRPr="00DC04A7">
              <w:rPr>
                <w:rFonts w:ascii="Georgia" w:hAnsi="Georgia" w:cs="Arial"/>
                <w:sz w:val="22"/>
                <w:szCs w:val="22"/>
              </w:rPr>
              <w:t>TF perturbation</w:t>
            </w:r>
          </w:p>
        </w:tc>
        <w:tc>
          <w:tcPr>
            <w:tcW w:w="2217" w:type="dxa"/>
          </w:tcPr>
          <w:p w:rsidR="00195982" w:rsidRPr="00DC04A7" w:rsidRDefault="00195982" w:rsidP="004F5325">
            <w:pPr>
              <w:pStyle w:val="PlainText"/>
              <w:jc w:val="both"/>
              <w:rPr>
                <w:rFonts w:ascii="Georgia" w:hAnsi="Georgia" w:cs="Arial"/>
                <w:sz w:val="22"/>
                <w:szCs w:val="22"/>
              </w:rPr>
            </w:pPr>
            <w:r w:rsidRPr="00DC04A7">
              <w:rPr>
                <w:rFonts w:ascii="Georgia" w:hAnsi="Georgia" w:cs="Arial"/>
                <w:sz w:val="22"/>
                <w:szCs w:val="22"/>
              </w:rPr>
              <w:t>Time Series</w:t>
            </w:r>
          </w:p>
        </w:tc>
        <w:tc>
          <w:tcPr>
            <w:tcW w:w="2217" w:type="dxa"/>
          </w:tcPr>
          <w:p w:rsidR="00195982" w:rsidRPr="00DC04A7" w:rsidRDefault="00195982" w:rsidP="004F5325">
            <w:pPr>
              <w:pStyle w:val="PlainText"/>
              <w:jc w:val="both"/>
              <w:rPr>
                <w:rFonts w:ascii="Georgia" w:hAnsi="Georgia" w:cs="Arial"/>
                <w:sz w:val="22"/>
                <w:szCs w:val="22"/>
              </w:rPr>
            </w:pPr>
            <w:r w:rsidRPr="00DC04A7">
              <w:rPr>
                <w:rFonts w:ascii="Georgia" w:hAnsi="Georgia" w:cs="Arial"/>
                <w:sz w:val="22"/>
                <w:szCs w:val="22"/>
              </w:rPr>
              <w:t>Prediction Accuracy</w:t>
            </w:r>
          </w:p>
        </w:tc>
        <w:tc>
          <w:tcPr>
            <w:tcW w:w="2218" w:type="dxa"/>
          </w:tcPr>
          <w:p w:rsidR="00195982" w:rsidRPr="00DC04A7" w:rsidRDefault="00195982" w:rsidP="004F5325">
            <w:pPr>
              <w:pStyle w:val="PlainText"/>
              <w:jc w:val="both"/>
              <w:rPr>
                <w:rFonts w:ascii="Georgia" w:hAnsi="Georgia" w:cs="Arial"/>
                <w:sz w:val="22"/>
                <w:szCs w:val="22"/>
              </w:rPr>
            </w:pPr>
            <w:r w:rsidRPr="00DC04A7">
              <w:rPr>
                <w:rFonts w:ascii="Georgia" w:hAnsi="Georgia" w:cs="Arial"/>
                <w:sz w:val="22"/>
                <w:szCs w:val="22"/>
              </w:rPr>
              <w:t>P-Value</w:t>
            </w:r>
          </w:p>
        </w:tc>
      </w:tr>
      <w:tr w:rsidR="00195982" w:rsidRPr="00DC04A7">
        <w:trPr>
          <w:trHeight w:val="294"/>
        </w:trPr>
        <w:tc>
          <w:tcPr>
            <w:tcW w:w="2217" w:type="dxa"/>
          </w:tcPr>
          <w:p w:rsidR="00195982" w:rsidRPr="00DC04A7" w:rsidRDefault="00195982" w:rsidP="004F5325">
            <w:pPr>
              <w:pStyle w:val="PlainText"/>
              <w:jc w:val="both"/>
              <w:rPr>
                <w:rFonts w:ascii="Georgia" w:hAnsi="Georgia" w:cs="Arial"/>
                <w:sz w:val="22"/>
                <w:szCs w:val="22"/>
              </w:rPr>
            </w:pPr>
          </w:p>
        </w:tc>
        <w:tc>
          <w:tcPr>
            <w:tcW w:w="2217" w:type="dxa"/>
          </w:tcPr>
          <w:p w:rsidR="00195982" w:rsidRPr="00DC04A7" w:rsidRDefault="00195982" w:rsidP="004F5325">
            <w:pPr>
              <w:pStyle w:val="PlainText"/>
              <w:jc w:val="both"/>
              <w:rPr>
                <w:rFonts w:ascii="Georgia" w:hAnsi="Georgia" w:cs="Arial"/>
                <w:sz w:val="22"/>
                <w:szCs w:val="22"/>
              </w:rPr>
            </w:pPr>
          </w:p>
        </w:tc>
        <w:tc>
          <w:tcPr>
            <w:tcW w:w="2217" w:type="dxa"/>
          </w:tcPr>
          <w:p w:rsidR="00195982" w:rsidRPr="00DC04A7" w:rsidRDefault="00195982" w:rsidP="004F5325">
            <w:pPr>
              <w:pStyle w:val="PlainText"/>
              <w:jc w:val="both"/>
              <w:rPr>
                <w:rFonts w:ascii="Georgia" w:hAnsi="Georgia" w:cs="Arial"/>
                <w:sz w:val="22"/>
                <w:szCs w:val="22"/>
              </w:rPr>
            </w:pPr>
          </w:p>
        </w:tc>
        <w:tc>
          <w:tcPr>
            <w:tcW w:w="2217" w:type="dxa"/>
          </w:tcPr>
          <w:p w:rsidR="00195982" w:rsidRPr="00DC04A7" w:rsidRDefault="00195982" w:rsidP="004F5325">
            <w:pPr>
              <w:pStyle w:val="PlainText"/>
              <w:jc w:val="both"/>
              <w:rPr>
                <w:rFonts w:ascii="Georgia" w:hAnsi="Georgia" w:cs="Arial"/>
                <w:sz w:val="22"/>
                <w:szCs w:val="22"/>
              </w:rPr>
            </w:pPr>
          </w:p>
        </w:tc>
        <w:tc>
          <w:tcPr>
            <w:tcW w:w="2218" w:type="dxa"/>
          </w:tcPr>
          <w:p w:rsidR="00195982" w:rsidRPr="00DC04A7" w:rsidRDefault="00195982" w:rsidP="004F5325">
            <w:pPr>
              <w:pStyle w:val="PlainText"/>
              <w:jc w:val="both"/>
              <w:rPr>
                <w:rFonts w:ascii="Georgia" w:hAnsi="Georgia" w:cs="Arial"/>
                <w:sz w:val="22"/>
                <w:szCs w:val="22"/>
              </w:rPr>
            </w:pPr>
          </w:p>
        </w:tc>
      </w:tr>
      <w:tr w:rsidR="00195982" w:rsidRPr="00DC04A7">
        <w:trPr>
          <w:trHeight w:val="294"/>
        </w:trPr>
        <w:tc>
          <w:tcPr>
            <w:tcW w:w="2217" w:type="dxa"/>
          </w:tcPr>
          <w:p w:rsidR="00195982" w:rsidRPr="00DC04A7" w:rsidRDefault="00195982" w:rsidP="004F5325">
            <w:pPr>
              <w:pStyle w:val="PlainText"/>
              <w:jc w:val="both"/>
              <w:rPr>
                <w:rFonts w:ascii="Georgia" w:hAnsi="Georgia" w:cs="Arial"/>
                <w:sz w:val="22"/>
                <w:szCs w:val="22"/>
              </w:rPr>
            </w:pPr>
          </w:p>
        </w:tc>
        <w:tc>
          <w:tcPr>
            <w:tcW w:w="2217" w:type="dxa"/>
          </w:tcPr>
          <w:p w:rsidR="00195982" w:rsidRPr="00DC04A7" w:rsidRDefault="00195982" w:rsidP="004F5325">
            <w:pPr>
              <w:pStyle w:val="PlainText"/>
              <w:jc w:val="both"/>
              <w:rPr>
                <w:rFonts w:ascii="Georgia" w:hAnsi="Georgia" w:cs="Arial"/>
                <w:sz w:val="22"/>
                <w:szCs w:val="22"/>
              </w:rPr>
            </w:pPr>
          </w:p>
        </w:tc>
        <w:tc>
          <w:tcPr>
            <w:tcW w:w="2217" w:type="dxa"/>
          </w:tcPr>
          <w:p w:rsidR="00195982" w:rsidRPr="00DC04A7" w:rsidRDefault="00195982" w:rsidP="004F5325">
            <w:pPr>
              <w:pStyle w:val="PlainText"/>
              <w:jc w:val="both"/>
              <w:rPr>
                <w:rFonts w:ascii="Georgia" w:hAnsi="Georgia" w:cs="Arial"/>
                <w:sz w:val="22"/>
                <w:szCs w:val="22"/>
              </w:rPr>
            </w:pPr>
          </w:p>
        </w:tc>
        <w:tc>
          <w:tcPr>
            <w:tcW w:w="2217" w:type="dxa"/>
          </w:tcPr>
          <w:p w:rsidR="00195982" w:rsidRPr="00DC04A7" w:rsidRDefault="00195982" w:rsidP="004F5325">
            <w:pPr>
              <w:pStyle w:val="PlainText"/>
              <w:jc w:val="both"/>
              <w:rPr>
                <w:rFonts w:ascii="Georgia" w:hAnsi="Georgia" w:cs="Arial"/>
                <w:sz w:val="22"/>
                <w:szCs w:val="22"/>
              </w:rPr>
            </w:pPr>
          </w:p>
        </w:tc>
        <w:tc>
          <w:tcPr>
            <w:tcW w:w="2218" w:type="dxa"/>
          </w:tcPr>
          <w:p w:rsidR="00195982" w:rsidRPr="00DC04A7" w:rsidRDefault="00195982" w:rsidP="004F5325">
            <w:pPr>
              <w:pStyle w:val="PlainText"/>
              <w:jc w:val="both"/>
              <w:rPr>
                <w:rFonts w:ascii="Georgia" w:hAnsi="Georgia" w:cs="Arial"/>
                <w:sz w:val="22"/>
                <w:szCs w:val="22"/>
              </w:rPr>
            </w:pPr>
          </w:p>
        </w:tc>
      </w:tr>
      <w:tr w:rsidR="00195982" w:rsidRPr="00DC04A7">
        <w:trPr>
          <w:trHeight w:val="294"/>
        </w:trPr>
        <w:tc>
          <w:tcPr>
            <w:tcW w:w="2217" w:type="dxa"/>
          </w:tcPr>
          <w:p w:rsidR="00195982" w:rsidRPr="00DC04A7" w:rsidRDefault="00195982" w:rsidP="004F5325">
            <w:pPr>
              <w:pStyle w:val="PlainText"/>
              <w:jc w:val="both"/>
              <w:rPr>
                <w:rFonts w:ascii="Georgia" w:hAnsi="Georgia" w:cs="Arial"/>
                <w:sz w:val="22"/>
                <w:szCs w:val="22"/>
              </w:rPr>
            </w:pPr>
          </w:p>
        </w:tc>
        <w:tc>
          <w:tcPr>
            <w:tcW w:w="2217" w:type="dxa"/>
          </w:tcPr>
          <w:p w:rsidR="00195982" w:rsidRPr="00DC04A7" w:rsidRDefault="00195982" w:rsidP="004F5325">
            <w:pPr>
              <w:pStyle w:val="PlainText"/>
              <w:jc w:val="both"/>
              <w:rPr>
                <w:rFonts w:ascii="Georgia" w:hAnsi="Georgia" w:cs="Arial"/>
                <w:sz w:val="22"/>
                <w:szCs w:val="22"/>
              </w:rPr>
            </w:pPr>
          </w:p>
        </w:tc>
        <w:tc>
          <w:tcPr>
            <w:tcW w:w="2217" w:type="dxa"/>
          </w:tcPr>
          <w:p w:rsidR="00195982" w:rsidRPr="00DC04A7" w:rsidRDefault="00195982" w:rsidP="004F5325">
            <w:pPr>
              <w:pStyle w:val="PlainText"/>
              <w:jc w:val="both"/>
              <w:rPr>
                <w:rFonts w:ascii="Georgia" w:hAnsi="Georgia" w:cs="Arial"/>
                <w:sz w:val="22"/>
                <w:szCs w:val="22"/>
              </w:rPr>
            </w:pPr>
          </w:p>
        </w:tc>
        <w:tc>
          <w:tcPr>
            <w:tcW w:w="2217" w:type="dxa"/>
          </w:tcPr>
          <w:p w:rsidR="00195982" w:rsidRPr="00DC04A7" w:rsidRDefault="00195982" w:rsidP="004F5325">
            <w:pPr>
              <w:pStyle w:val="PlainText"/>
              <w:jc w:val="both"/>
              <w:rPr>
                <w:rFonts w:ascii="Georgia" w:hAnsi="Georgia" w:cs="Arial"/>
                <w:sz w:val="22"/>
                <w:szCs w:val="22"/>
              </w:rPr>
            </w:pPr>
          </w:p>
        </w:tc>
        <w:tc>
          <w:tcPr>
            <w:tcW w:w="2218" w:type="dxa"/>
          </w:tcPr>
          <w:p w:rsidR="00195982" w:rsidRPr="00DC04A7" w:rsidRDefault="00195982" w:rsidP="004F5325">
            <w:pPr>
              <w:pStyle w:val="PlainText"/>
              <w:jc w:val="both"/>
              <w:rPr>
                <w:rFonts w:ascii="Georgia" w:hAnsi="Georgia" w:cs="Arial"/>
                <w:sz w:val="22"/>
                <w:szCs w:val="22"/>
              </w:rPr>
            </w:pPr>
          </w:p>
        </w:tc>
      </w:tr>
    </w:tbl>
    <w:p w:rsidR="00195982" w:rsidRPr="00DC04A7" w:rsidRDefault="00195982" w:rsidP="00195982">
      <w:pPr>
        <w:pStyle w:val="PlainText"/>
        <w:jc w:val="both"/>
        <w:rPr>
          <w:rFonts w:ascii="Georgia" w:hAnsi="Georgia" w:cs="Arial"/>
          <w:sz w:val="22"/>
          <w:szCs w:val="22"/>
        </w:rPr>
      </w:pPr>
    </w:p>
    <w:p w:rsidR="00195982" w:rsidRPr="00DC04A7" w:rsidRDefault="00195982" w:rsidP="003F7F38">
      <w:pPr>
        <w:pStyle w:val="PlainText"/>
        <w:ind w:firstLine="720"/>
        <w:jc w:val="both"/>
        <w:rPr>
          <w:rFonts w:ascii="Georgia" w:hAnsi="Georgia" w:cs="Arial"/>
          <w:sz w:val="22"/>
          <w:szCs w:val="22"/>
        </w:rPr>
      </w:pPr>
      <w:r w:rsidRPr="00DC04A7">
        <w:rPr>
          <w:rFonts w:ascii="Georgia" w:hAnsi="Georgia" w:cs="Arial"/>
          <w:b/>
          <w:sz w:val="22"/>
          <w:szCs w:val="22"/>
        </w:rPr>
        <w:t>Intended Approach</w:t>
      </w:r>
      <w:r w:rsidRPr="00DC04A7">
        <w:rPr>
          <w:rFonts w:ascii="Georgia" w:hAnsi="Georgia" w:cs="Arial"/>
          <w:sz w:val="22"/>
          <w:szCs w:val="22"/>
        </w:rPr>
        <w:t>: Based on our preliminary results, we will iterate the following steps: (</w:t>
      </w:r>
      <w:proofErr w:type="spellStart"/>
      <w:r w:rsidRPr="00DC04A7">
        <w:rPr>
          <w:rFonts w:ascii="Georgia" w:hAnsi="Georgia" w:cs="Arial"/>
          <w:sz w:val="22"/>
          <w:szCs w:val="22"/>
        </w:rPr>
        <w:t>i</w:t>
      </w:r>
      <w:proofErr w:type="spellEnd"/>
      <w:r w:rsidRPr="00DC04A7">
        <w:rPr>
          <w:rFonts w:ascii="Georgia" w:hAnsi="Georgia" w:cs="Arial"/>
          <w:sz w:val="22"/>
          <w:szCs w:val="22"/>
        </w:rPr>
        <w:t xml:space="preserve">) identify the genes relevant to nitrogen treatments (on the order of a few hundred) based on steady state and time-series </w:t>
      </w:r>
      <w:proofErr w:type="spellStart"/>
      <w:r w:rsidRPr="00DC04A7">
        <w:rPr>
          <w:rFonts w:ascii="Georgia" w:hAnsi="Georgia" w:cs="Arial"/>
          <w:sz w:val="22"/>
          <w:szCs w:val="22"/>
        </w:rPr>
        <w:t>transcriptome</w:t>
      </w:r>
      <w:proofErr w:type="spellEnd"/>
      <w:r w:rsidRPr="00DC04A7">
        <w:rPr>
          <w:rFonts w:ascii="Georgia" w:hAnsi="Georgia" w:cs="Arial"/>
          <w:sz w:val="22"/>
          <w:szCs w:val="22"/>
        </w:rPr>
        <w:t xml:space="preserve"> data resulting in just over 200 genes (including regulated members of the 66 genes in the N-assimilatory pathway, and TFs), (ii) develop a Pipelined Network Inference approach based on steady state, TF perturbation experiments (e.g. DEX experiments or T-DNA mutants), and time-series data.  This will result in a predicted regulatory network of the genes controlling the N-assimilation pathway.  That regulatory network will suggest new genes on which to try DEX experiments (e.g. putative TF hubs) (in Aim 3).  Those validations will in turn be used to refine a new network in an iterative approach. As usual, our criterion of goodness (for network predictions) will be the ability to predict well on out-of-sample data, both missing time points and missing TF perturbations.  Ultimately, we would like to learn the network model well enough that we choose the next DEX experiment to try based on which TF</w:t>
      </w:r>
      <w:r w:rsidRPr="00DC04A7">
        <w:rPr>
          <w:rFonts w:ascii="Georgia" w:hAnsi="Georgia" w:cs="Arial"/>
          <w:sz w:val="22"/>
          <w:szCs w:val="22"/>
        </w:rPr>
        <w:sym w:font="Wingdings" w:char="F0E0"/>
      </w:r>
      <w:r w:rsidRPr="00DC04A7">
        <w:rPr>
          <w:rFonts w:ascii="Georgia" w:hAnsi="Georgia" w:cs="Arial"/>
          <w:sz w:val="22"/>
          <w:szCs w:val="22"/>
        </w:rPr>
        <w:t>target relationships will be the hardest for our learned network to predict.</w:t>
      </w:r>
    </w:p>
    <w:p w:rsidR="00195982" w:rsidRPr="00DC04A7" w:rsidRDefault="00195982" w:rsidP="00195982">
      <w:pPr>
        <w:pStyle w:val="PlainText"/>
        <w:ind w:firstLine="720"/>
        <w:jc w:val="both"/>
        <w:rPr>
          <w:rFonts w:ascii="Georgia" w:hAnsi="Georgia" w:cs="Arial"/>
          <w:sz w:val="22"/>
          <w:szCs w:val="22"/>
        </w:rPr>
      </w:pPr>
      <w:r w:rsidRPr="00DC04A7">
        <w:rPr>
          <w:rFonts w:ascii="Georgia" w:hAnsi="Georgia" w:cs="Arial"/>
          <w:b/>
          <w:sz w:val="22"/>
          <w:szCs w:val="22"/>
        </w:rPr>
        <w:t>Data integration and analysis</w:t>
      </w:r>
      <w:r w:rsidRPr="00DC04A7">
        <w:rPr>
          <w:rFonts w:ascii="Georgia" w:hAnsi="Georgia" w:cs="Arial"/>
          <w:sz w:val="22"/>
          <w:szCs w:val="22"/>
        </w:rPr>
        <w:t>: Aim 2 integrates the four sets of data generated in Aim 1- (</w:t>
      </w:r>
      <w:proofErr w:type="spellStart"/>
      <w:r w:rsidRPr="00DC04A7">
        <w:rPr>
          <w:rFonts w:ascii="Georgia" w:hAnsi="Georgia" w:cs="Arial"/>
          <w:sz w:val="22"/>
          <w:szCs w:val="22"/>
        </w:rPr>
        <w:t>i</w:t>
      </w:r>
      <w:proofErr w:type="spellEnd"/>
      <w:r w:rsidRPr="00DC04A7">
        <w:rPr>
          <w:rFonts w:ascii="Georgia" w:hAnsi="Georgia" w:cs="Arial"/>
          <w:sz w:val="22"/>
          <w:szCs w:val="22"/>
        </w:rPr>
        <w:t xml:space="preserve">) time-series </w:t>
      </w:r>
      <w:proofErr w:type="spellStart"/>
      <w:r w:rsidRPr="00DC04A7">
        <w:rPr>
          <w:rFonts w:ascii="Georgia" w:hAnsi="Georgia" w:cs="Arial"/>
          <w:sz w:val="22"/>
          <w:szCs w:val="22"/>
        </w:rPr>
        <w:t>transcriptome</w:t>
      </w:r>
      <w:proofErr w:type="spellEnd"/>
      <w:r w:rsidRPr="00DC04A7">
        <w:rPr>
          <w:rFonts w:ascii="Georgia" w:hAnsi="Georgia" w:cs="Arial"/>
          <w:sz w:val="22"/>
          <w:szCs w:val="22"/>
        </w:rPr>
        <w:t xml:space="preserve">, (2) steady state </w:t>
      </w:r>
      <w:proofErr w:type="spellStart"/>
      <w:r w:rsidRPr="00DC04A7">
        <w:rPr>
          <w:rFonts w:ascii="Georgia" w:hAnsi="Georgia" w:cs="Arial"/>
          <w:sz w:val="22"/>
          <w:szCs w:val="22"/>
        </w:rPr>
        <w:t>transcriptome</w:t>
      </w:r>
      <w:proofErr w:type="spellEnd"/>
      <w:r w:rsidRPr="00DC04A7">
        <w:rPr>
          <w:rFonts w:ascii="Georgia" w:hAnsi="Georgia" w:cs="Arial"/>
          <w:sz w:val="22"/>
          <w:szCs w:val="22"/>
        </w:rPr>
        <w:t xml:space="preserve">, and data from TF perturbations (iii) </w:t>
      </w:r>
      <w:proofErr w:type="spellStart"/>
      <w:r w:rsidRPr="00DC04A7">
        <w:rPr>
          <w:rFonts w:ascii="Georgia" w:hAnsi="Georgia" w:cs="Arial"/>
          <w:sz w:val="22"/>
          <w:szCs w:val="22"/>
        </w:rPr>
        <w:t>transcriptome</w:t>
      </w:r>
      <w:proofErr w:type="spellEnd"/>
      <w:r w:rsidRPr="00DC04A7">
        <w:rPr>
          <w:rFonts w:ascii="Georgia" w:hAnsi="Georgia" w:cs="Arial"/>
          <w:sz w:val="22"/>
          <w:szCs w:val="22"/>
        </w:rPr>
        <w:t xml:space="preserve">, and </w:t>
      </w:r>
      <w:proofErr w:type="gramStart"/>
      <w:r w:rsidRPr="00DC04A7">
        <w:rPr>
          <w:rFonts w:ascii="Georgia" w:hAnsi="Georgia" w:cs="Arial"/>
          <w:sz w:val="22"/>
          <w:szCs w:val="22"/>
        </w:rPr>
        <w:t xml:space="preserve">(iv) </w:t>
      </w:r>
      <w:proofErr w:type="spellStart"/>
      <w:r w:rsidRPr="00DC04A7">
        <w:rPr>
          <w:rFonts w:ascii="Georgia" w:hAnsi="Georgia" w:cs="Arial"/>
          <w:sz w:val="22"/>
          <w:szCs w:val="22"/>
        </w:rPr>
        <w:t>ChIP-Seq</w:t>
      </w:r>
      <w:proofErr w:type="spellEnd"/>
      <w:proofErr w:type="gramEnd"/>
      <w:r w:rsidRPr="00DC04A7">
        <w:rPr>
          <w:rFonts w:ascii="Georgia" w:hAnsi="Georgia" w:cs="Arial"/>
          <w:sz w:val="22"/>
          <w:szCs w:val="22"/>
        </w:rPr>
        <w:t xml:space="preserve"> into a single pipeline for machine learning (Aim 2). We will test the various approaches for their ability to correctly predict network states using out of sample data, as exemplified for the preliminary study shown in </w:t>
      </w:r>
      <w:r w:rsidRPr="00DC04A7">
        <w:rPr>
          <w:rFonts w:ascii="Georgia" w:hAnsi="Georgia" w:cs="Arial"/>
          <w:sz w:val="22"/>
          <w:szCs w:val="22"/>
          <w:highlight w:val="yellow"/>
        </w:rPr>
        <w:t>Table X</w:t>
      </w:r>
      <w:r w:rsidRPr="00DC04A7">
        <w:rPr>
          <w:rFonts w:ascii="Georgia" w:hAnsi="Georgia" w:cs="Arial"/>
          <w:sz w:val="22"/>
          <w:szCs w:val="22"/>
        </w:rPr>
        <w:t>.</w:t>
      </w:r>
    </w:p>
    <w:p w:rsidR="00195982" w:rsidRDefault="00195982" w:rsidP="00195982">
      <w:pPr>
        <w:pStyle w:val="PlainText"/>
        <w:ind w:firstLine="720"/>
        <w:jc w:val="both"/>
        <w:rPr>
          <w:rFonts w:ascii="Georgia" w:hAnsi="Georgia" w:cs="Arial"/>
          <w:sz w:val="22"/>
          <w:szCs w:val="22"/>
        </w:rPr>
      </w:pPr>
      <w:r w:rsidRPr="00DC04A7">
        <w:rPr>
          <w:rFonts w:ascii="Georgia" w:hAnsi="Georgia" w:cs="Arial"/>
          <w:b/>
          <w:sz w:val="22"/>
          <w:szCs w:val="22"/>
        </w:rPr>
        <w:t>Expected results, limitations and alternate approaches (Aim 2)</w:t>
      </w:r>
      <w:r w:rsidRPr="00DC04A7">
        <w:rPr>
          <w:rFonts w:ascii="Georgia" w:hAnsi="Georgia" w:cs="Arial"/>
          <w:sz w:val="22"/>
          <w:szCs w:val="22"/>
        </w:rPr>
        <w:t xml:space="preserve">:  The outcome Aim 2 will a “learned regulatory network” for TFs controlling the N-assimilatory pathway, built/trained on a pipeline analysis of data sets (from Aim 1) that will improve the accuracy of our predictions.  Our accuracy of predictions is performed using out-of-sample data, and we will test a number of machine learning methods to identify which combination is best. The main possible problems we may </w:t>
      </w:r>
      <w:proofErr w:type="gramStart"/>
      <w:r w:rsidRPr="00DC04A7">
        <w:rPr>
          <w:rFonts w:ascii="Georgia" w:hAnsi="Georgia" w:cs="Arial"/>
          <w:sz w:val="22"/>
          <w:szCs w:val="22"/>
        </w:rPr>
        <w:t>encounter,</w:t>
      </w:r>
      <w:proofErr w:type="gramEnd"/>
      <w:r w:rsidRPr="00DC04A7">
        <w:rPr>
          <w:rFonts w:ascii="Georgia" w:hAnsi="Georgia" w:cs="Arial"/>
          <w:sz w:val="22"/>
          <w:szCs w:val="22"/>
        </w:rPr>
        <w:t xml:space="preserve"> have to do with the fact that the number of possible edges is much larger than the number of experimental data points we have. We nevertheless believe that the approach will work, because we have already seen successful results in predictive modeling using much less data, and a single machine algorithm [</w:t>
      </w:r>
      <w:proofErr w:type="spellStart"/>
      <w:r w:rsidRPr="00DC04A7">
        <w:rPr>
          <w:rFonts w:ascii="Georgia" w:hAnsi="Georgia" w:cs="Arial"/>
          <w:sz w:val="22"/>
          <w:szCs w:val="22"/>
          <w:highlight w:val="yellow"/>
        </w:rPr>
        <w:t>Krouk</w:t>
      </w:r>
      <w:proofErr w:type="spellEnd"/>
      <w:r w:rsidRPr="00DC04A7">
        <w:rPr>
          <w:rFonts w:ascii="Georgia" w:hAnsi="Georgia" w:cs="Arial"/>
          <w:sz w:val="22"/>
          <w:szCs w:val="22"/>
          <w:highlight w:val="yellow"/>
        </w:rPr>
        <w:t xml:space="preserve"> et al 2010</w:t>
      </w:r>
      <w:r w:rsidRPr="00DC04A7">
        <w:rPr>
          <w:rFonts w:ascii="Georgia" w:hAnsi="Georgia" w:cs="Arial"/>
          <w:sz w:val="22"/>
          <w:szCs w:val="22"/>
        </w:rPr>
        <w:t>].  Moreover, our preliminary results for combining machine learning approaches in a pipeline shown in Aim 2, suggest we can improve on this already successful approach to network inference.</w:t>
      </w:r>
    </w:p>
    <w:p w:rsidR="001C013E" w:rsidRDefault="001C013E" w:rsidP="00C72722">
      <w:pPr>
        <w:pStyle w:val="PlainText"/>
        <w:jc w:val="both"/>
        <w:rPr>
          <w:rFonts w:ascii="Georgia" w:hAnsi="Georgia" w:cs="Helvetica"/>
          <w:b/>
          <w:sz w:val="22"/>
          <w:szCs w:val="22"/>
          <w:highlight w:val="yellow"/>
        </w:rPr>
      </w:pPr>
      <w:r>
        <w:rPr>
          <w:rFonts w:ascii="Georgia" w:hAnsi="Georgia" w:cs="Helvetica"/>
          <w:b/>
          <w:sz w:val="22"/>
          <w:szCs w:val="22"/>
          <w:highlight w:val="yellow"/>
        </w:rPr>
        <w:t>Lessons from Machine Learning</w:t>
      </w:r>
      <w:r w:rsidR="00C54FB3">
        <w:rPr>
          <w:rFonts w:ascii="Georgia" w:hAnsi="Georgia" w:cs="Helvetica"/>
          <w:b/>
          <w:sz w:val="22"/>
          <w:szCs w:val="22"/>
          <w:highlight w:val="yellow"/>
        </w:rPr>
        <w:t xml:space="preserve">:  (Gloria likes </w:t>
      </w:r>
      <w:proofErr w:type="spellStart"/>
      <w:r w:rsidR="00C54FB3">
        <w:rPr>
          <w:rFonts w:ascii="Georgia" w:hAnsi="Georgia" w:cs="Helvetica"/>
          <w:b/>
          <w:sz w:val="22"/>
          <w:szCs w:val="22"/>
          <w:highlight w:val="yellow"/>
        </w:rPr>
        <w:t>manny’s</w:t>
      </w:r>
      <w:proofErr w:type="spellEnd"/>
      <w:r w:rsidR="00C54FB3">
        <w:rPr>
          <w:rFonts w:ascii="Georgia" w:hAnsi="Georgia" w:cs="Helvetica"/>
          <w:b/>
          <w:sz w:val="22"/>
          <w:szCs w:val="22"/>
          <w:highlight w:val="yellow"/>
        </w:rPr>
        <w:t xml:space="preserve"> version better</w:t>
      </w:r>
      <w:ins w:id="148" w:author="" w:date="2012-06-16T11:02:00Z">
        <w:r w:rsidR="002A2931">
          <w:rPr>
            <w:rFonts w:ascii="Georgia" w:hAnsi="Georgia" w:cs="Helvetica"/>
            <w:b/>
            <w:sz w:val="22"/>
            <w:szCs w:val="22"/>
            <w:highlight w:val="yellow"/>
          </w:rPr>
          <w:t xml:space="preserve"> [Ok, we will decide later</w:t>
        </w:r>
      </w:ins>
      <w:r w:rsidR="00C54FB3">
        <w:rPr>
          <w:rFonts w:ascii="Georgia" w:hAnsi="Georgia" w:cs="Helvetica"/>
          <w:b/>
          <w:sz w:val="22"/>
          <w:szCs w:val="22"/>
          <w:highlight w:val="yellow"/>
        </w:rPr>
        <w:t>).</w:t>
      </w:r>
    </w:p>
    <w:p w:rsidR="00C72722" w:rsidRDefault="00BD64C3" w:rsidP="00C72722">
      <w:pPr>
        <w:pStyle w:val="PlainText"/>
        <w:jc w:val="both"/>
        <w:rPr>
          <w:rFonts w:ascii="Georgia" w:hAnsi="Georgia" w:cs="Helvetica"/>
          <w:sz w:val="22"/>
          <w:szCs w:val="22"/>
        </w:rPr>
      </w:pPr>
      <w:r w:rsidRPr="00C72722">
        <w:rPr>
          <w:rFonts w:ascii="Georgia" w:hAnsi="Georgia" w:cs="Helvetica"/>
          <w:b/>
          <w:sz w:val="22"/>
          <w:szCs w:val="22"/>
          <w:highlight w:val="yellow"/>
        </w:rPr>
        <w:t xml:space="preserve">Manny </w:t>
      </w:r>
      <w:r w:rsidR="001C013E">
        <w:rPr>
          <w:rFonts w:ascii="Georgia" w:hAnsi="Georgia" w:cs="Helvetica"/>
          <w:b/>
          <w:sz w:val="22"/>
          <w:szCs w:val="22"/>
          <w:highlight w:val="yellow"/>
        </w:rPr>
        <w:t>version</w:t>
      </w:r>
      <w:r w:rsidRPr="00BD64C3">
        <w:rPr>
          <w:rFonts w:ascii="Georgia" w:hAnsi="Georgia" w:cs="Helvetica"/>
          <w:sz w:val="22"/>
          <w:szCs w:val="22"/>
          <w:highlight w:val="yellow"/>
        </w:rPr>
        <w:t xml:space="preserve">:  </w:t>
      </w:r>
      <w:r w:rsidR="00C72722">
        <w:rPr>
          <w:rFonts w:ascii="Georgia" w:hAnsi="Georgia" w:cs="Helvetica"/>
          <w:sz w:val="22"/>
          <w:szCs w:val="22"/>
          <w:highlight w:val="yellow"/>
        </w:rPr>
        <w:t>F</w:t>
      </w:r>
      <w:r w:rsidRPr="00BD64C3">
        <w:rPr>
          <w:rFonts w:ascii="Georgia" w:hAnsi="Georgia" w:cs="Helvetica"/>
          <w:sz w:val="22"/>
          <w:szCs w:val="22"/>
          <w:highlight w:val="yellow"/>
        </w:rPr>
        <w:t>rom machine learning</w:t>
      </w:r>
      <w:r w:rsidR="00C72722">
        <w:rPr>
          <w:rFonts w:ascii="Georgia" w:hAnsi="Georgia" w:cs="Helvetica"/>
          <w:sz w:val="22"/>
          <w:szCs w:val="22"/>
          <w:highlight w:val="yellow"/>
        </w:rPr>
        <w:t>,</w:t>
      </w:r>
      <w:r w:rsidRPr="00BD64C3">
        <w:rPr>
          <w:rFonts w:ascii="Georgia" w:hAnsi="Georgia" w:cs="Helvetica"/>
          <w:sz w:val="22"/>
          <w:szCs w:val="22"/>
          <w:highlight w:val="yellow"/>
        </w:rPr>
        <w:t xml:space="preserve"> we will </w:t>
      </w:r>
      <w:r w:rsidR="001C013E">
        <w:rPr>
          <w:rFonts w:ascii="Georgia" w:hAnsi="Georgia" w:cs="Helvetica"/>
          <w:sz w:val="22"/>
          <w:szCs w:val="22"/>
          <w:highlight w:val="yellow"/>
        </w:rPr>
        <w:t>discover</w:t>
      </w:r>
      <w:r w:rsidRPr="00BD64C3">
        <w:rPr>
          <w:rFonts w:ascii="Georgia" w:hAnsi="Georgia" w:cs="Helvetica"/>
          <w:sz w:val="22"/>
          <w:szCs w:val="22"/>
          <w:highlight w:val="yellow"/>
        </w:rPr>
        <w:t xml:space="preserve"> which data type </w:t>
      </w:r>
      <w:r w:rsidR="001C013E">
        <w:rPr>
          <w:rFonts w:ascii="Georgia" w:hAnsi="Georgia" w:cs="Helvetica"/>
          <w:sz w:val="22"/>
          <w:szCs w:val="22"/>
          <w:highlight w:val="yellow"/>
        </w:rPr>
        <w:t xml:space="preserve">(time-series, steady state, TF perturbation) </w:t>
      </w:r>
      <w:r w:rsidRPr="00BD64C3">
        <w:rPr>
          <w:rFonts w:ascii="Georgia" w:hAnsi="Georgia" w:cs="Helvetica"/>
          <w:sz w:val="22"/>
          <w:szCs w:val="22"/>
          <w:highlight w:val="yellow"/>
        </w:rPr>
        <w:t>is most useful</w:t>
      </w:r>
      <w:r w:rsidR="001C013E">
        <w:rPr>
          <w:rFonts w:ascii="Georgia" w:hAnsi="Georgia" w:cs="Helvetica"/>
          <w:sz w:val="22"/>
          <w:szCs w:val="22"/>
          <w:highlight w:val="yellow"/>
        </w:rPr>
        <w:t xml:space="preserve"> for network inference,</w:t>
      </w:r>
      <w:r w:rsidRPr="00BD64C3">
        <w:rPr>
          <w:rFonts w:ascii="Georgia" w:hAnsi="Georgia" w:cs="Helvetica"/>
          <w:sz w:val="22"/>
          <w:szCs w:val="22"/>
          <w:highlight w:val="yellow"/>
        </w:rPr>
        <w:t xml:space="preserve"> and also which is not necessary. For example</w:t>
      </w:r>
      <w:r w:rsidR="001C013E">
        <w:rPr>
          <w:rFonts w:ascii="Georgia" w:hAnsi="Georgia" w:cs="Helvetica"/>
          <w:sz w:val="22"/>
          <w:szCs w:val="22"/>
          <w:highlight w:val="yellow"/>
        </w:rPr>
        <w:t>,</w:t>
      </w:r>
      <w:r w:rsidRPr="00BD64C3">
        <w:rPr>
          <w:rFonts w:ascii="Georgia" w:hAnsi="Georgia" w:cs="Helvetica"/>
          <w:sz w:val="22"/>
          <w:szCs w:val="22"/>
          <w:highlight w:val="yellow"/>
        </w:rPr>
        <w:t xml:space="preserve"> we may learn that the </w:t>
      </w:r>
      <w:r w:rsidR="00C72722">
        <w:rPr>
          <w:rFonts w:ascii="Georgia" w:hAnsi="Georgia" w:cs="Helvetica"/>
          <w:sz w:val="22"/>
          <w:szCs w:val="22"/>
          <w:highlight w:val="yellow"/>
        </w:rPr>
        <w:t>TF perturbation</w:t>
      </w:r>
      <w:r w:rsidRPr="00BD64C3">
        <w:rPr>
          <w:rFonts w:ascii="Georgia" w:hAnsi="Georgia" w:cs="Helvetica"/>
          <w:sz w:val="22"/>
          <w:szCs w:val="22"/>
          <w:highlight w:val="yellow"/>
        </w:rPr>
        <w:t xml:space="preserve"> data is more informative th</w:t>
      </w:r>
      <w:r w:rsidR="00C72722">
        <w:rPr>
          <w:rFonts w:ascii="Georgia" w:hAnsi="Georgia" w:cs="Helvetica"/>
          <w:sz w:val="22"/>
          <w:szCs w:val="22"/>
          <w:highlight w:val="yellow"/>
        </w:rPr>
        <w:t>a</w:t>
      </w:r>
      <w:r w:rsidRPr="00BD64C3">
        <w:rPr>
          <w:rFonts w:ascii="Georgia" w:hAnsi="Georgia" w:cs="Helvetica"/>
          <w:sz w:val="22"/>
          <w:szCs w:val="22"/>
          <w:highlight w:val="yellow"/>
        </w:rPr>
        <w:t xml:space="preserve">n </w:t>
      </w:r>
      <w:r w:rsidR="00C72722">
        <w:rPr>
          <w:rFonts w:ascii="Georgia" w:hAnsi="Georgia" w:cs="Helvetica"/>
          <w:sz w:val="22"/>
          <w:szCs w:val="22"/>
          <w:highlight w:val="yellow"/>
        </w:rPr>
        <w:t xml:space="preserve">the </w:t>
      </w:r>
      <w:r w:rsidR="001C013E">
        <w:rPr>
          <w:rFonts w:ascii="Georgia" w:hAnsi="Georgia" w:cs="Helvetica"/>
          <w:sz w:val="22"/>
          <w:szCs w:val="22"/>
          <w:highlight w:val="yellow"/>
        </w:rPr>
        <w:t>steady state data</w:t>
      </w:r>
      <w:r w:rsidRPr="00BD64C3">
        <w:rPr>
          <w:rFonts w:ascii="Georgia" w:hAnsi="Georgia" w:cs="Helvetica"/>
          <w:sz w:val="22"/>
          <w:szCs w:val="22"/>
          <w:highlight w:val="yellow"/>
        </w:rPr>
        <w:t xml:space="preserve"> and chip</w:t>
      </w:r>
      <w:r w:rsidR="00C72722">
        <w:rPr>
          <w:rFonts w:ascii="Georgia" w:hAnsi="Georgia" w:cs="Helvetica"/>
          <w:sz w:val="22"/>
          <w:szCs w:val="22"/>
          <w:highlight w:val="yellow"/>
        </w:rPr>
        <w:t>-</w:t>
      </w:r>
      <w:proofErr w:type="spellStart"/>
      <w:r w:rsidRPr="00BD64C3">
        <w:rPr>
          <w:rFonts w:ascii="Georgia" w:hAnsi="Georgia" w:cs="Helvetica"/>
          <w:sz w:val="22"/>
          <w:szCs w:val="22"/>
          <w:highlight w:val="yellow"/>
        </w:rPr>
        <w:t>seq</w:t>
      </w:r>
      <w:proofErr w:type="spellEnd"/>
      <w:r w:rsidRPr="00BD64C3">
        <w:rPr>
          <w:rFonts w:ascii="Georgia" w:hAnsi="Georgia" w:cs="Helvetica"/>
          <w:sz w:val="22"/>
          <w:szCs w:val="22"/>
          <w:highlight w:val="yellow"/>
        </w:rPr>
        <w:t xml:space="preserve"> data combined</w:t>
      </w:r>
      <w:r w:rsidR="00C72722">
        <w:rPr>
          <w:rFonts w:ascii="Georgia" w:hAnsi="Georgia" w:cs="Helvetica"/>
          <w:sz w:val="22"/>
          <w:szCs w:val="22"/>
          <w:highlight w:val="yellow"/>
        </w:rPr>
        <w:t>,</w:t>
      </w:r>
      <w:r w:rsidRPr="00BD64C3">
        <w:rPr>
          <w:rFonts w:ascii="Georgia" w:hAnsi="Georgia" w:cs="Helvetica"/>
          <w:sz w:val="22"/>
          <w:szCs w:val="22"/>
          <w:highlight w:val="yellow"/>
        </w:rPr>
        <w:t xml:space="preserve"> or </w:t>
      </w:r>
      <w:r w:rsidR="00C72722">
        <w:rPr>
          <w:rFonts w:ascii="Georgia" w:hAnsi="Georgia" w:cs="Helvetica"/>
          <w:sz w:val="22"/>
          <w:szCs w:val="22"/>
          <w:highlight w:val="yellow"/>
        </w:rPr>
        <w:t>that time-s</w:t>
      </w:r>
      <w:r w:rsidRPr="00BD64C3">
        <w:rPr>
          <w:rFonts w:ascii="Georgia" w:hAnsi="Georgia" w:cs="Helvetica"/>
          <w:sz w:val="22"/>
          <w:szCs w:val="22"/>
          <w:highlight w:val="yellow"/>
        </w:rPr>
        <w:t xml:space="preserve">eries is just as </w:t>
      </w:r>
      <w:r w:rsidR="00C72722">
        <w:rPr>
          <w:rFonts w:ascii="Georgia" w:hAnsi="Georgia" w:cs="Helvetica"/>
          <w:sz w:val="22"/>
          <w:szCs w:val="22"/>
          <w:highlight w:val="yellow"/>
        </w:rPr>
        <w:t>informative (and less expensive) compared to C</w:t>
      </w:r>
      <w:r w:rsidRPr="00BD64C3">
        <w:rPr>
          <w:rFonts w:ascii="Georgia" w:hAnsi="Georgia" w:cs="Helvetica"/>
          <w:sz w:val="22"/>
          <w:szCs w:val="22"/>
          <w:highlight w:val="yellow"/>
        </w:rPr>
        <w:t>hip</w:t>
      </w:r>
      <w:r w:rsidR="00C72722">
        <w:rPr>
          <w:rFonts w:ascii="Georgia" w:hAnsi="Georgia" w:cs="Helvetica"/>
          <w:sz w:val="22"/>
          <w:szCs w:val="22"/>
          <w:highlight w:val="yellow"/>
        </w:rPr>
        <w:t>-</w:t>
      </w:r>
      <w:proofErr w:type="spellStart"/>
      <w:r w:rsidRPr="00BD64C3">
        <w:rPr>
          <w:rFonts w:ascii="Georgia" w:hAnsi="Georgia" w:cs="Helvetica"/>
          <w:sz w:val="22"/>
          <w:szCs w:val="22"/>
          <w:highlight w:val="yellow"/>
        </w:rPr>
        <w:t>seq</w:t>
      </w:r>
      <w:proofErr w:type="spellEnd"/>
      <w:r w:rsidRPr="00BD64C3">
        <w:rPr>
          <w:rFonts w:ascii="Georgia" w:hAnsi="Georgia" w:cs="Helvetica"/>
          <w:sz w:val="22"/>
          <w:szCs w:val="22"/>
          <w:highlight w:val="yellow"/>
        </w:rPr>
        <w:t xml:space="preserve"> for regulatory network modeling. </w:t>
      </w:r>
      <w:r w:rsidR="00C72722">
        <w:rPr>
          <w:rFonts w:ascii="Georgia" w:hAnsi="Georgia" w:cs="Helvetica"/>
          <w:sz w:val="22"/>
          <w:szCs w:val="22"/>
          <w:highlight w:val="yellow"/>
        </w:rPr>
        <w:t>These findings</w:t>
      </w:r>
      <w:r w:rsidRPr="00BD64C3">
        <w:rPr>
          <w:rFonts w:ascii="Georgia" w:hAnsi="Georgia" w:cs="Helvetica"/>
          <w:sz w:val="22"/>
          <w:szCs w:val="22"/>
          <w:highlight w:val="yellow"/>
        </w:rPr>
        <w:t xml:space="preserve"> will allow </w:t>
      </w:r>
      <w:r w:rsidR="00C72722">
        <w:rPr>
          <w:rFonts w:ascii="Georgia" w:hAnsi="Georgia" w:cs="Helvetica"/>
          <w:sz w:val="22"/>
          <w:szCs w:val="22"/>
          <w:highlight w:val="yellow"/>
        </w:rPr>
        <w:t>our lab and possibly others to save money and time</w:t>
      </w:r>
      <w:r w:rsidR="001C013E">
        <w:rPr>
          <w:rFonts w:ascii="Georgia" w:hAnsi="Georgia" w:cs="Helvetica"/>
          <w:sz w:val="22"/>
          <w:szCs w:val="22"/>
          <w:highlight w:val="yellow"/>
        </w:rPr>
        <w:t>,</w:t>
      </w:r>
      <w:r w:rsidR="00C72722">
        <w:rPr>
          <w:rFonts w:ascii="Georgia" w:hAnsi="Georgia" w:cs="Helvetica"/>
          <w:sz w:val="22"/>
          <w:szCs w:val="22"/>
          <w:highlight w:val="yellow"/>
        </w:rPr>
        <w:t xml:space="preserve"> by </w:t>
      </w:r>
      <w:r w:rsidRPr="00BD64C3">
        <w:rPr>
          <w:rFonts w:ascii="Georgia" w:hAnsi="Georgia" w:cs="Helvetica"/>
          <w:sz w:val="22"/>
          <w:szCs w:val="22"/>
          <w:highlight w:val="yellow"/>
        </w:rPr>
        <w:t>focus</w:t>
      </w:r>
      <w:r w:rsidR="001C013E">
        <w:rPr>
          <w:rFonts w:ascii="Georgia" w:hAnsi="Georgia" w:cs="Helvetica"/>
          <w:sz w:val="22"/>
          <w:szCs w:val="22"/>
          <w:highlight w:val="yellow"/>
        </w:rPr>
        <w:t>ing</w:t>
      </w:r>
      <w:r w:rsidRPr="00BD64C3">
        <w:rPr>
          <w:rFonts w:ascii="Georgia" w:hAnsi="Georgia" w:cs="Helvetica"/>
          <w:sz w:val="22"/>
          <w:szCs w:val="22"/>
          <w:highlight w:val="yellow"/>
        </w:rPr>
        <w:t xml:space="preserve"> on </w:t>
      </w:r>
      <w:r w:rsidR="00C72722">
        <w:rPr>
          <w:rFonts w:ascii="Georgia" w:hAnsi="Georgia" w:cs="Helvetica"/>
          <w:sz w:val="22"/>
          <w:szCs w:val="22"/>
          <w:highlight w:val="yellow"/>
        </w:rPr>
        <w:t xml:space="preserve">generating the most informative data type(s) for network </w:t>
      </w:r>
      <w:r w:rsidR="001C013E">
        <w:rPr>
          <w:rFonts w:ascii="Georgia" w:hAnsi="Georgia" w:cs="Helvetica"/>
          <w:sz w:val="22"/>
          <w:szCs w:val="22"/>
          <w:highlight w:val="yellow"/>
        </w:rPr>
        <w:t>inference</w:t>
      </w:r>
      <w:r w:rsidR="00C72722">
        <w:rPr>
          <w:rFonts w:ascii="Georgia" w:hAnsi="Georgia" w:cs="Helvetica"/>
          <w:sz w:val="22"/>
          <w:szCs w:val="22"/>
          <w:highlight w:val="yellow"/>
        </w:rPr>
        <w:t>.</w:t>
      </w:r>
    </w:p>
    <w:p w:rsidR="00C72722" w:rsidRPr="00C72722" w:rsidRDefault="00C72722" w:rsidP="00C72722">
      <w:pPr>
        <w:pStyle w:val="PlainText"/>
        <w:ind w:firstLine="720"/>
        <w:jc w:val="both"/>
        <w:rPr>
          <w:rFonts w:ascii="Georgia" w:hAnsi="Georgia" w:cs="Helvetica"/>
          <w:sz w:val="22"/>
          <w:szCs w:val="22"/>
        </w:rPr>
      </w:pPr>
    </w:p>
    <w:p w:rsidR="001C013E" w:rsidRPr="001C013E" w:rsidRDefault="00C54FB3" w:rsidP="001C013E">
      <w:pPr>
        <w:widowControl w:val="0"/>
        <w:autoSpaceDE w:val="0"/>
        <w:autoSpaceDN w:val="0"/>
        <w:adjustRightInd w:val="0"/>
        <w:spacing w:after="0"/>
        <w:jc w:val="left"/>
        <w:rPr>
          <w:rFonts w:ascii="Georgia" w:hAnsi="Georgia" w:cs="Monaco"/>
          <w:highlight w:val="yellow"/>
        </w:rPr>
      </w:pPr>
      <w:r>
        <w:rPr>
          <w:rFonts w:ascii="Georgia" w:hAnsi="Georgia" w:cs="Monaco"/>
          <w:b/>
          <w:highlight w:val="yellow"/>
        </w:rPr>
        <w:t>DENNIS version:  For example, our preliminary</w:t>
      </w:r>
      <w:r w:rsidR="00C72722" w:rsidRPr="00C72722">
        <w:rPr>
          <w:rFonts w:ascii="Georgia" w:hAnsi="Georgia" w:cs="Monaco"/>
          <w:highlight w:val="yellow"/>
        </w:rPr>
        <w:t xml:space="preserve"> results show that closely spaced time series experiments can lead (through appropriate machine learning algorithms) to a causal network model having quite accurate predictions about untested conditions. </w:t>
      </w:r>
      <w:r>
        <w:rPr>
          <w:rFonts w:ascii="Georgia" w:hAnsi="Georgia" w:cs="Monaco"/>
          <w:highlight w:val="yellow"/>
        </w:rPr>
        <w:t xml:space="preserve"> </w:t>
      </w:r>
      <w:r w:rsidR="00C72722" w:rsidRPr="00C72722">
        <w:rPr>
          <w:rFonts w:ascii="Georgia" w:hAnsi="Georgia" w:cs="Monaco"/>
          <w:highlight w:val="yellow"/>
        </w:rPr>
        <w:t>Adding in steady state data helps a bit</w:t>
      </w:r>
      <w:r>
        <w:rPr>
          <w:rFonts w:ascii="Georgia" w:hAnsi="Georgia" w:cs="Monaco"/>
          <w:highlight w:val="yellow"/>
        </w:rPr>
        <w:t>,</w:t>
      </w:r>
      <w:r w:rsidR="00C72722" w:rsidRPr="00C72722">
        <w:rPr>
          <w:rFonts w:ascii="Georgia" w:hAnsi="Georgia" w:cs="Monaco"/>
          <w:highlight w:val="yellow"/>
        </w:rPr>
        <w:t xml:space="preserve"> but not that much, suggesting that causal edges are difficult to tease out of pure steady state experiments. [</w:t>
      </w:r>
      <w:proofErr w:type="gramStart"/>
      <w:r w:rsidR="00C72722" w:rsidRPr="00C72722">
        <w:rPr>
          <w:rFonts w:ascii="Georgia" w:hAnsi="Georgia" w:cs="Monaco"/>
          <w:highlight w:val="yellow"/>
        </w:rPr>
        <w:t>we</w:t>
      </w:r>
      <w:proofErr w:type="gramEnd"/>
      <w:r w:rsidR="00C72722" w:rsidRPr="00C72722">
        <w:rPr>
          <w:rFonts w:ascii="Georgia" w:hAnsi="Georgia" w:cs="Monaco"/>
          <w:highlight w:val="yellow"/>
        </w:rPr>
        <w:t xml:space="preserve"> should probably try this] We believe that </w:t>
      </w:r>
      <w:proofErr w:type="spellStart"/>
      <w:r w:rsidR="00C72722" w:rsidRPr="00C72722">
        <w:rPr>
          <w:rFonts w:ascii="Georgia" w:hAnsi="Georgia" w:cs="Monaco"/>
          <w:highlight w:val="yellow"/>
        </w:rPr>
        <w:t>Dex</w:t>
      </w:r>
      <w:proofErr w:type="spellEnd"/>
      <w:r w:rsidR="00C72722" w:rsidRPr="00C72722">
        <w:rPr>
          <w:rFonts w:ascii="Georgia" w:hAnsi="Georgia" w:cs="Monaco"/>
          <w:highlight w:val="yellow"/>
        </w:rPr>
        <w:t xml:space="preserve"> data will help us more, </w:t>
      </w:r>
      <w:proofErr w:type="gramStart"/>
      <w:r w:rsidR="00C72722" w:rsidRPr="00C72722">
        <w:rPr>
          <w:rFonts w:ascii="Georgia" w:hAnsi="Georgia" w:cs="Monaco"/>
          <w:highlight w:val="yellow"/>
        </w:rPr>
        <w:t>because ....</w:t>
      </w:r>
      <w:proofErr w:type="gramEnd"/>
      <w:r w:rsidR="00C72722" w:rsidRPr="00C72722">
        <w:rPr>
          <w:rFonts w:ascii="Georgia" w:hAnsi="Georgia" w:cs="Monaco"/>
          <w:highlight w:val="yellow"/>
        </w:rPr>
        <w:t xml:space="preserve"> [</w:t>
      </w:r>
      <w:proofErr w:type="gramStart"/>
      <w:r w:rsidR="00C72722" w:rsidRPr="00C72722">
        <w:rPr>
          <w:rFonts w:ascii="Georgia" w:hAnsi="Georgia" w:cs="Monaco"/>
          <w:highlight w:val="yellow"/>
        </w:rPr>
        <w:t>fill</w:t>
      </w:r>
      <w:proofErr w:type="gramEnd"/>
      <w:r w:rsidR="00C72722" w:rsidRPr="00C72722">
        <w:rPr>
          <w:rFonts w:ascii="Georgia" w:hAnsi="Georgia" w:cs="Monaco"/>
          <w:highlight w:val="yellow"/>
        </w:rPr>
        <w:t xml:space="preserve"> in after we try this].</w:t>
      </w:r>
      <w:r w:rsidR="00C72722" w:rsidRPr="00C72722">
        <w:rPr>
          <w:rFonts w:ascii="Georgia" w:hAnsi="Georgia" w:cs="Monaco"/>
        </w:rPr>
        <w:t xml:space="preserve"> </w:t>
      </w:r>
      <w:r w:rsidR="001C013E" w:rsidRPr="001C013E">
        <w:rPr>
          <w:rFonts w:ascii="Georgia" w:hAnsi="Georgia" w:cs="Monaco"/>
          <w:highlight w:val="yellow"/>
        </w:rPr>
        <w:t xml:space="preserve">Steady state data still plays a role </w:t>
      </w:r>
      <w:proofErr w:type="gramStart"/>
      <w:r w:rsidR="001C013E" w:rsidRPr="001C013E">
        <w:rPr>
          <w:rFonts w:ascii="Georgia" w:hAnsi="Georgia" w:cs="Monaco"/>
          <w:highlight w:val="yellow"/>
        </w:rPr>
        <w:t>as  we</w:t>
      </w:r>
      <w:proofErr w:type="gramEnd"/>
      <w:r w:rsidR="001C013E" w:rsidRPr="001C013E">
        <w:rPr>
          <w:rFonts w:ascii="Georgia" w:hAnsi="Georgia" w:cs="Monaco"/>
          <w:highlight w:val="yellow"/>
        </w:rPr>
        <w:t xml:space="preserve"> have found in previous work in our </w:t>
      </w:r>
      <w:proofErr w:type="spellStart"/>
      <w:r w:rsidR="001C013E" w:rsidRPr="001C013E">
        <w:rPr>
          <w:rFonts w:ascii="Georgia" w:hAnsi="Georgia" w:cs="Monaco"/>
          <w:highlight w:val="yellow"/>
        </w:rPr>
        <w:t>lab.It</w:t>
      </w:r>
      <w:proofErr w:type="spellEnd"/>
      <w:r w:rsidR="001C013E" w:rsidRPr="001C013E">
        <w:rPr>
          <w:rFonts w:ascii="Georgia" w:hAnsi="Georgia" w:cs="Monaco"/>
          <w:highlight w:val="yellow"/>
        </w:rPr>
        <w:t xml:space="preserve"> can lead to inferences about the importance of particular genes that can then be validated. So the usefulness is to give</w:t>
      </w:r>
    </w:p>
    <w:p w:rsidR="00C72722" w:rsidRPr="001C013E" w:rsidRDefault="001C013E" w:rsidP="001C013E">
      <w:pPr>
        <w:widowControl w:val="0"/>
        <w:autoSpaceDE w:val="0"/>
        <w:autoSpaceDN w:val="0"/>
        <w:adjustRightInd w:val="0"/>
        <w:spacing w:after="0"/>
        <w:jc w:val="left"/>
        <w:rPr>
          <w:rFonts w:ascii="Georgia" w:hAnsi="Georgia" w:cs="Monaco"/>
        </w:rPr>
      </w:pPr>
      <w:proofErr w:type="gramStart"/>
      <w:r w:rsidRPr="001C013E">
        <w:rPr>
          <w:rFonts w:ascii="Georgia" w:hAnsi="Georgia" w:cs="Monaco"/>
          <w:highlight w:val="yellow"/>
        </w:rPr>
        <w:t>qualitative</w:t>
      </w:r>
      <w:proofErr w:type="gramEnd"/>
      <w:r w:rsidRPr="001C013E">
        <w:rPr>
          <w:rFonts w:ascii="Georgia" w:hAnsi="Georgia" w:cs="Monaco"/>
          <w:highlight w:val="yellow"/>
        </w:rPr>
        <w:t xml:space="preserve"> hints of the form: try gene x.</w:t>
      </w:r>
    </w:p>
    <w:p w:rsidR="00195982" w:rsidRPr="001C013E" w:rsidRDefault="00195982" w:rsidP="00195982">
      <w:pPr>
        <w:widowControl w:val="0"/>
        <w:autoSpaceDE w:val="0"/>
        <w:autoSpaceDN w:val="0"/>
        <w:adjustRightInd w:val="0"/>
        <w:spacing w:after="0" w:line="220" w:lineRule="exact"/>
        <w:rPr>
          <w:rFonts w:ascii="Georgia" w:hAnsi="Georgia" w:cs="Arial"/>
          <w:b/>
        </w:rPr>
      </w:pPr>
    </w:p>
    <w:p w:rsidR="00195982" w:rsidRPr="00DC04A7" w:rsidRDefault="00195982" w:rsidP="00195982">
      <w:pPr>
        <w:widowControl w:val="0"/>
        <w:autoSpaceDE w:val="0"/>
        <w:autoSpaceDN w:val="0"/>
        <w:adjustRightInd w:val="0"/>
        <w:spacing w:after="0" w:line="220" w:lineRule="exact"/>
        <w:rPr>
          <w:rFonts w:ascii="Georgia" w:hAnsi="Georgia" w:cs="Arial"/>
          <w:b/>
        </w:rPr>
      </w:pPr>
      <w:r w:rsidRPr="00DC04A7">
        <w:rPr>
          <w:rFonts w:ascii="Georgia" w:hAnsi="Georgia" w:cs="Arial"/>
          <w:b/>
        </w:rPr>
        <w:t>Aim 3.  The Systems Biology Cycle:  The feedback from analysis to subsequent experiment. Testing new candidate TF hubs and TF cooperation predicted from refined network models.</w:t>
      </w:r>
    </w:p>
    <w:p w:rsidR="00195982" w:rsidRPr="00DC04A7" w:rsidRDefault="00195982" w:rsidP="00195982">
      <w:pPr>
        <w:widowControl w:val="0"/>
        <w:autoSpaceDE w:val="0"/>
        <w:autoSpaceDN w:val="0"/>
        <w:adjustRightInd w:val="0"/>
        <w:spacing w:after="0"/>
        <w:ind w:firstLine="720"/>
        <w:rPr>
          <w:rFonts w:ascii="Georgia" w:hAnsi="Georgia" w:cs="Arial"/>
        </w:rPr>
      </w:pPr>
      <w:r w:rsidRPr="00DC04A7">
        <w:rPr>
          <w:rFonts w:ascii="Georgia" w:hAnsi="Georgia" w:cs="Arial"/>
          <w:b/>
        </w:rPr>
        <w:t>Rationale</w:t>
      </w:r>
      <w:r w:rsidRPr="00DC04A7">
        <w:rPr>
          <w:rFonts w:ascii="Georgia" w:hAnsi="Georgia" w:cs="Arial"/>
        </w:rPr>
        <w:t xml:space="preserve">:  </w:t>
      </w:r>
      <w:ins w:id="149" w:author="" w:date="2012-06-16T11:02:00Z">
        <w:r w:rsidR="002A2931">
          <w:rPr>
            <w:rFonts w:ascii="Georgia" w:hAnsi="Georgia" w:cs="Arial"/>
          </w:rPr>
          <w:t>In the spirit of the</w:t>
        </w:r>
      </w:ins>
      <w:del w:id="150" w:author="" w:date="2012-06-16T11:02:00Z">
        <w:r w:rsidRPr="00DC04A7" w:rsidDel="002A2931">
          <w:rPr>
            <w:rFonts w:ascii="Georgia" w:hAnsi="Georgia" w:cs="Arial"/>
          </w:rPr>
          <w:delText>Due to the</w:delText>
        </w:r>
      </w:del>
      <w:r w:rsidRPr="00DC04A7">
        <w:rPr>
          <w:rFonts w:ascii="Georgia" w:hAnsi="Georgia" w:cs="Arial"/>
        </w:rPr>
        <w:t xml:space="preserve"> iterative </w:t>
      </w:r>
      <w:del w:id="151" w:author="" w:date="2012-06-16T11:02:00Z">
        <w:r w:rsidRPr="00DC04A7" w:rsidDel="002A2931">
          <w:rPr>
            <w:rFonts w:ascii="Georgia" w:hAnsi="Georgia" w:cs="Arial"/>
          </w:rPr>
          <w:delText xml:space="preserve">nature of the </w:delText>
        </w:r>
      </w:del>
      <w:r w:rsidRPr="00DC04A7">
        <w:rPr>
          <w:rFonts w:ascii="Georgia" w:hAnsi="Georgia" w:cs="Arial"/>
        </w:rPr>
        <w:t>Systems Biology approach [</w:t>
      </w:r>
      <w:r w:rsidRPr="00DC04A7">
        <w:rPr>
          <w:rFonts w:ascii="Georgia" w:hAnsi="Georgia" w:cs="Arial"/>
          <w:highlight w:val="yellow"/>
        </w:rPr>
        <w:t>Gutierrez 2005</w:t>
      </w:r>
      <w:r w:rsidRPr="00DC04A7">
        <w:rPr>
          <w:rFonts w:ascii="Georgia" w:hAnsi="Georgia" w:cs="Arial"/>
        </w:rPr>
        <w:t>], the network models from Aim 2, will in turn predict new</w:t>
      </w:r>
      <w:r w:rsidR="003F7F38">
        <w:rPr>
          <w:rFonts w:ascii="Georgia" w:hAnsi="Georgia" w:cs="Arial"/>
        </w:rPr>
        <w:t>/refined network models, and new</w:t>
      </w:r>
      <w:r w:rsidRPr="00DC04A7">
        <w:rPr>
          <w:rFonts w:ascii="Georgia" w:hAnsi="Georgia" w:cs="Arial"/>
        </w:rPr>
        <w:t xml:space="preserve"> TF perturbation experiments to perform in Aim 3.  Our network models in Aim 2 will also indicate whether TFs may act in concert  (or antagonistically) in controlling the expression of the genes in the N-assimilatory network.  In the iterative cycle, the results from </w:t>
      </w:r>
      <w:r w:rsidR="003F7F38">
        <w:rPr>
          <w:rFonts w:ascii="Georgia" w:hAnsi="Georgia" w:cs="Arial"/>
        </w:rPr>
        <w:t>Aim 3</w:t>
      </w:r>
      <w:r w:rsidRPr="00DC04A7">
        <w:rPr>
          <w:rFonts w:ascii="Georgia" w:hAnsi="Georgia" w:cs="Arial"/>
        </w:rPr>
        <w:t xml:space="preserve"> will </w:t>
      </w:r>
      <w:r w:rsidR="003F7F38">
        <w:rPr>
          <w:rFonts w:ascii="Georgia" w:hAnsi="Georgia" w:cs="Arial"/>
        </w:rPr>
        <w:t xml:space="preserve">in turn </w:t>
      </w:r>
      <w:r w:rsidRPr="00DC04A7">
        <w:rPr>
          <w:rFonts w:ascii="Georgia" w:hAnsi="Georgia" w:cs="Arial"/>
        </w:rPr>
        <w:t xml:space="preserve">be fed back </w:t>
      </w:r>
      <w:del w:id="152" w:author="" w:date="2012-06-16T11:03:00Z">
        <w:r w:rsidRPr="00DC04A7" w:rsidDel="002A2931">
          <w:rPr>
            <w:rFonts w:ascii="Georgia" w:hAnsi="Georgia" w:cs="Arial"/>
          </w:rPr>
          <w:delText xml:space="preserve">into </w:delText>
        </w:r>
      </w:del>
      <w:ins w:id="153" w:author="" w:date="2012-06-16T11:03:00Z">
        <w:r w:rsidR="002A2931">
          <w:rPr>
            <w:rFonts w:ascii="Georgia" w:hAnsi="Georgia" w:cs="Arial"/>
          </w:rPr>
          <w:t>to</w:t>
        </w:r>
        <w:r w:rsidR="002A2931" w:rsidRPr="00DC04A7">
          <w:rPr>
            <w:rFonts w:ascii="Georgia" w:hAnsi="Georgia" w:cs="Arial"/>
          </w:rPr>
          <w:t xml:space="preserve"> </w:t>
        </w:r>
      </w:ins>
      <w:r w:rsidRPr="00DC04A7">
        <w:rPr>
          <w:rFonts w:ascii="Georgia" w:hAnsi="Georgia" w:cs="Arial"/>
        </w:rPr>
        <w:t xml:space="preserve">refine </w:t>
      </w:r>
      <w:ins w:id="154" w:author="" w:date="2012-06-16T11:03:00Z">
        <w:r w:rsidR="002A2931">
          <w:rPr>
            <w:rFonts w:ascii="Georgia" w:hAnsi="Georgia" w:cs="Arial"/>
          </w:rPr>
          <w:t xml:space="preserve">the </w:t>
        </w:r>
      </w:ins>
      <w:r w:rsidRPr="00DC04A7">
        <w:rPr>
          <w:rFonts w:ascii="Georgia" w:hAnsi="Georgia" w:cs="Arial"/>
        </w:rPr>
        <w:t xml:space="preserve">network models in Aim 2. </w:t>
      </w:r>
    </w:p>
    <w:p w:rsidR="00195982" w:rsidRPr="00DC04A7" w:rsidRDefault="00195982" w:rsidP="00195982">
      <w:pPr>
        <w:widowControl w:val="0"/>
        <w:autoSpaceDE w:val="0"/>
        <w:autoSpaceDN w:val="0"/>
        <w:adjustRightInd w:val="0"/>
        <w:spacing w:after="0"/>
        <w:ind w:firstLine="720"/>
        <w:rPr>
          <w:rFonts w:ascii="Georgia" w:hAnsi="Georgia" w:cs="Arial"/>
        </w:rPr>
      </w:pPr>
      <w:r w:rsidRPr="00DC04A7">
        <w:rPr>
          <w:rFonts w:ascii="Georgia" w:hAnsi="Georgia" w:cs="Arial"/>
          <w:b/>
        </w:rPr>
        <w:t>Approach</w:t>
      </w:r>
      <w:r w:rsidRPr="00DC04A7">
        <w:rPr>
          <w:rFonts w:ascii="Georgia" w:hAnsi="Georgia" w:cs="Arial"/>
        </w:rPr>
        <w:t>:  We will test TF</w:t>
      </w:r>
      <w:r w:rsidRPr="00DC04A7">
        <w:rPr>
          <w:rFonts w:ascii="Georgia" w:hAnsi="Georgia" w:cs="Arial"/>
        </w:rPr>
        <w:sym w:font="Wingdings" w:char="F0E0"/>
      </w:r>
      <w:r w:rsidRPr="00DC04A7">
        <w:rPr>
          <w:rFonts w:ascii="Georgia" w:hAnsi="Georgia" w:cs="Arial"/>
        </w:rPr>
        <w:t xml:space="preserve">target relationships for new candidate TF hubs identified in Aim 2 using the transient </w:t>
      </w:r>
      <w:r w:rsidR="008D0F09">
        <w:rPr>
          <w:rFonts w:ascii="Georgia" w:hAnsi="Georgia" w:cs="Arial"/>
        </w:rPr>
        <w:t>“</w:t>
      </w:r>
      <w:proofErr w:type="spellStart"/>
      <w:r w:rsidR="008D0F09">
        <w:rPr>
          <w:rFonts w:ascii="Georgia" w:hAnsi="Georgia" w:cs="Arial"/>
        </w:rPr>
        <w:t>NetWalk</w:t>
      </w:r>
      <w:proofErr w:type="spellEnd"/>
      <w:r w:rsidR="008D0F09">
        <w:rPr>
          <w:rFonts w:ascii="Georgia" w:hAnsi="Georgia" w:cs="Arial"/>
        </w:rPr>
        <w:t xml:space="preserve">” </w:t>
      </w:r>
      <w:r w:rsidRPr="00DC04A7">
        <w:rPr>
          <w:rFonts w:ascii="Georgia" w:hAnsi="Georgia" w:cs="Arial"/>
        </w:rPr>
        <w:t>DEX-</w:t>
      </w:r>
      <w:r w:rsidR="008D0F09">
        <w:rPr>
          <w:rFonts w:ascii="Georgia" w:hAnsi="Georgia" w:cs="Arial"/>
        </w:rPr>
        <w:t xml:space="preserve">inducible </w:t>
      </w:r>
      <w:r w:rsidRPr="00DC04A7">
        <w:rPr>
          <w:rFonts w:ascii="Georgia" w:hAnsi="Georgia" w:cs="Arial"/>
        </w:rPr>
        <w:t>system described in Aim 1B.   To test for TF1-TF2 cooperation, we will use two complementary approaches: (</w:t>
      </w:r>
      <w:proofErr w:type="spellStart"/>
      <w:r w:rsidRPr="00DC04A7">
        <w:rPr>
          <w:rFonts w:ascii="Georgia" w:hAnsi="Georgia" w:cs="Arial"/>
        </w:rPr>
        <w:t>i</w:t>
      </w:r>
      <w:proofErr w:type="spellEnd"/>
      <w:r w:rsidRPr="00DC04A7">
        <w:rPr>
          <w:rFonts w:ascii="Georgia" w:hAnsi="Georgia" w:cs="Arial"/>
        </w:rPr>
        <w:t>) Co-expression of TF1 and TF2 in the transient protoplast DEX-system, (ii) Testing of TF cooperation using a genetic approach in the transient expression system</w:t>
      </w:r>
      <w:r w:rsidR="008D0F09">
        <w:rPr>
          <w:rFonts w:ascii="Georgia" w:hAnsi="Georgia" w:cs="Arial"/>
        </w:rPr>
        <w:t>,</w:t>
      </w:r>
      <w:r w:rsidRPr="00DC04A7">
        <w:rPr>
          <w:rFonts w:ascii="Georgia" w:hAnsi="Georgia" w:cs="Arial"/>
        </w:rPr>
        <w:t xml:space="preserve"> as described below.</w:t>
      </w:r>
    </w:p>
    <w:p w:rsidR="00195982" w:rsidRPr="00DC04A7" w:rsidRDefault="00195982" w:rsidP="00195982">
      <w:pPr>
        <w:widowControl w:val="0"/>
        <w:autoSpaceDE w:val="0"/>
        <w:autoSpaceDN w:val="0"/>
        <w:adjustRightInd w:val="0"/>
        <w:spacing w:after="0"/>
        <w:ind w:firstLine="720"/>
        <w:rPr>
          <w:rFonts w:ascii="Georgia" w:hAnsi="Georgia" w:cs="Arial"/>
          <w:b/>
          <w:highlight w:val="cyan"/>
        </w:rPr>
      </w:pPr>
      <w:r w:rsidRPr="00DC04A7">
        <w:rPr>
          <w:rFonts w:ascii="Georgia" w:hAnsi="Georgia" w:cs="Arial"/>
          <w:b/>
        </w:rPr>
        <w:t>Aim 3A. Perturbation studies for new candidate TFs</w:t>
      </w:r>
      <w:r w:rsidRPr="00DC04A7">
        <w:rPr>
          <w:rFonts w:ascii="Georgia" w:hAnsi="Georgia" w:cs="Arial"/>
        </w:rPr>
        <w:t xml:space="preserve">:  In this </w:t>
      </w:r>
      <w:proofErr w:type="spellStart"/>
      <w:r w:rsidRPr="00DC04A7">
        <w:rPr>
          <w:rFonts w:ascii="Georgia" w:hAnsi="Georgia" w:cs="Arial"/>
        </w:rPr>
        <w:t>subaim</w:t>
      </w:r>
      <w:proofErr w:type="spellEnd"/>
      <w:r w:rsidRPr="00DC04A7">
        <w:rPr>
          <w:rFonts w:ascii="Georgia" w:hAnsi="Georgia" w:cs="Arial"/>
        </w:rPr>
        <w:t>, we will functionally validate TF</w:t>
      </w:r>
      <w:r w:rsidRPr="00DC04A7">
        <w:rPr>
          <w:rFonts w:ascii="Georgia" w:hAnsi="Georgia" w:cs="Arial"/>
        </w:rPr>
        <w:sym w:font="Wingdings" w:char="F0E0"/>
      </w:r>
      <w:r w:rsidRPr="00DC04A7">
        <w:rPr>
          <w:rFonts w:ascii="Georgia" w:hAnsi="Georgia" w:cs="Arial"/>
        </w:rPr>
        <w:t>targets (using approaches described in Aim 1) for new TFs identified in Aim 2. These may include</w:t>
      </w:r>
      <w:ins w:id="155" w:author="" w:date="2012-06-16T11:04:00Z">
        <w:r w:rsidR="002A2931">
          <w:rPr>
            <w:rFonts w:ascii="Georgia" w:hAnsi="Georgia" w:cs="Arial"/>
          </w:rPr>
          <w:t xml:space="preserve"> </w:t>
        </w:r>
        <w:proofErr w:type="spellStart"/>
        <w:r w:rsidR="002A2931">
          <w:rPr>
            <w:rFonts w:ascii="Georgia" w:hAnsi="Georgia" w:cs="Arial"/>
          </w:rPr>
          <w:t>TFs</w:t>
        </w:r>
        <w:proofErr w:type="spellEnd"/>
        <w:r w:rsidR="002A2931">
          <w:rPr>
            <w:rFonts w:ascii="Georgia" w:hAnsi="Georgia" w:cs="Arial"/>
          </w:rPr>
          <w:t xml:space="preserve"> that are hubs in steady state or time series experiments or </w:t>
        </w:r>
        <w:proofErr w:type="spellStart"/>
        <w:r w:rsidR="002A2931">
          <w:rPr>
            <w:rFonts w:ascii="Georgia" w:hAnsi="Georgia" w:cs="Arial"/>
          </w:rPr>
          <w:t>TFs</w:t>
        </w:r>
        <w:proofErr w:type="spellEnd"/>
        <w:r w:rsidR="002A2931">
          <w:rPr>
            <w:rFonts w:ascii="Georgia" w:hAnsi="Georgia" w:cs="Arial"/>
          </w:rPr>
          <w:t xml:space="preserve"> that are believed to affect critical genes</w:t>
        </w:r>
      </w:ins>
      <w:ins w:id="156" w:author="" w:date="2012-06-16T11:06:00Z">
        <w:r w:rsidR="002A2931">
          <w:rPr>
            <w:rFonts w:ascii="Georgia" w:hAnsi="Georgia" w:cs="Arial"/>
          </w:rPr>
          <w:t xml:space="preserve">. </w:t>
        </w:r>
      </w:ins>
      <w:del w:id="157" w:author="" w:date="2012-06-16T11:06:00Z">
        <w:r w:rsidRPr="00DC04A7" w:rsidDel="002A2931">
          <w:rPr>
            <w:rFonts w:ascii="Georgia" w:hAnsi="Georgia" w:cs="Arial"/>
          </w:rPr>
          <w:delText>, for example TFs for which TF</w:delText>
        </w:r>
        <w:r w:rsidRPr="00DC04A7" w:rsidDel="002A2931">
          <w:rPr>
            <w:rFonts w:ascii="Georgia" w:hAnsi="Georgia" w:cs="Arial"/>
          </w:rPr>
          <w:sym w:font="Wingdings" w:char="F0E0"/>
        </w:r>
        <w:r w:rsidRPr="00DC04A7" w:rsidDel="002A2931">
          <w:rPr>
            <w:rFonts w:ascii="Georgia" w:hAnsi="Georgia" w:cs="Arial"/>
          </w:rPr>
          <w:delText xml:space="preserve">target relationships are the hardest for our learned networks (in Aim 2) to predict based only on transcriptome data from wild-type plants </w:delText>
        </w:r>
        <w:r w:rsidR="008D0F09" w:rsidRPr="008D0F09" w:rsidDel="002A2931">
          <w:rPr>
            <w:rFonts w:ascii="Georgia" w:hAnsi="Georgia" w:cs="Arial"/>
            <w:highlight w:val="cyan"/>
          </w:rPr>
          <w:delText>(</w:delText>
        </w:r>
        <w:r w:rsidR="008D0F09" w:rsidRPr="008D0F09" w:rsidDel="002A2931">
          <w:rPr>
            <w:rFonts w:ascii="Georgia" w:hAnsi="Georgia" w:cs="Arial"/>
            <w:b/>
            <w:highlight w:val="cyan"/>
          </w:rPr>
          <w:delText>Alessia asks-</w:delText>
        </w:r>
        <w:r w:rsidR="008D0F09" w:rsidRPr="008D0F09" w:rsidDel="002A2931">
          <w:rPr>
            <w:rFonts w:ascii="Georgia" w:hAnsi="Georgia" w:cs="Arial"/>
            <w:highlight w:val="cyan"/>
          </w:rPr>
          <w:delText xml:space="preserve"> </w:delText>
        </w:r>
        <w:r w:rsidRPr="008D0F09" w:rsidDel="002A2931">
          <w:rPr>
            <w:rFonts w:ascii="Georgia" w:hAnsi="Georgia" w:cs="Arial"/>
            <w:b/>
            <w:highlight w:val="cyan"/>
          </w:rPr>
          <w:delText xml:space="preserve">Why </w:delText>
        </w:r>
        <w:r w:rsidRPr="00DC04A7" w:rsidDel="002A2931">
          <w:rPr>
            <w:rFonts w:ascii="Georgia" w:hAnsi="Georgia" w:cs="Arial"/>
            <w:b/>
            <w:highlight w:val="cyan"/>
          </w:rPr>
          <w:delText>are they hard to predict?.</w:delText>
        </w:r>
        <w:r w:rsidRPr="00DC04A7" w:rsidDel="002A2931">
          <w:rPr>
            <w:rFonts w:ascii="Georgia" w:hAnsi="Georgia" w:cs="Arial"/>
          </w:rPr>
          <w:delText xml:space="preserve">  We also anticipate that pipeline analysis of new time-series data for organic-N signaling generated in Aim 1A</w:delText>
        </w:r>
        <w:r w:rsidR="008D0F09" w:rsidDel="002A2931">
          <w:rPr>
            <w:rFonts w:ascii="Georgia" w:hAnsi="Georgia" w:cs="Arial"/>
          </w:rPr>
          <w:delText>,</w:delText>
        </w:r>
        <w:r w:rsidRPr="00DC04A7" w:rsidDel="002A2931">
          <w:rPr>
            <w:rFonts w:ascii="Georgia" w:hAnsi="Georgia" w:cs="Arial"/>
          </w:rPr>
          <w:delText xml:space="preserve"> will identify TFs that are activated early in the cascade (e.g. within 3-9 min), which may or may not have emerged in our steady state experiments (2 hrs treatment) [</w:delText>
        </w:r>
        <w:r w:rsidRPr="00DC04A7" w:rsidDel="002A2931">
          <w:rPr>
            <w:rFonts w:ascii="Georgia" w:hAnsi="Georgia" w:cs="Arial"/>
            <w:highlight w:val="yellow"/>
          </w:rPr>
          <w:delText>Gutierrez et al 2008</w:delText>
        </w:r>
        <w:r w:rsidRPr="00DC04A7" w:rsidDel="002A2931">
          <w:rPr>
            <w:rFonts w:ascii="Georgia" w:hAnsi="Georgia" w:cs="Arial"/>
          </w:rPr>
          <w:delText xml:space="preserve">].  </w:delText>
        </w:r>
      </w:del>
      <w:r w:rsidRPr="00DC04A7">
        <w:rPr>
          <w:rFonts w:ascii="Georgia" w:hAnsi="Georgia" w:cs="Arial"/>
        </w:rPr>
        <w:t>As we observed in our nitrate studies, [</w:t>
      </w:r>
      <w:proofErr w:type="spellStart"/>
      <w:r w:rsidRPr="00DC04A7">
        <w:rPr>
          <w:rFonts w:ascii="Georgia" w:hAnsi="Georgia" w:cs="Arial"/>
          <w:highlight w:val="yellow"/>
        </w:rPr>
        <w:t>Krouk</w:t>
      </w:r>
      <w:proofErr w:type="spellEnd"/>
      <w:r w:rsidRPr="00DC04A7">
        <w:rPr>
          <w:rFonts w:ascii="Georgia" w:hAnsi="Georgia" w:cs="Arial"/>
          <w:highlight w:val="yellow"/>
        </w:rPr>
        <w:t xml:space="preserve"> et al 2010</w:t>
      </w:r>
      <w:r w:rsidRPr="00DC04A7">
        <w:rPr>
          <w:rFonts w:ascii="Georgia" w:hAnsi="Georgia" w:cs="Arial"/>
        </w:rPr>
        <w:t xml:space="preserve">] time series experiments for organic-N networks may uncover </w:t>
      </w:r>
      <w:proofErr w:type="gramStart"/>
      <w:r w:rsidRPr="00DC04A7">
        <w:rPr>
          <w:rFonts w:ascii="Georgia" w:hAnsi="Georgia" w:cs="Arial"/>
        </w:rPr>
        <w:t>TFs which</w:t>
      </w:r>
      <w:proofErr w:type="gramEnd"/>
      <w:r w:rsidRPr="00DC04A7">
        <w:rPr>
          <w:rFonts w:ascii="Georgia" w:hAnsi="Georgia" w:cs="Arial"/>
        </w:rPr>
        <w:t xml:space="preserve"> were not found to be regulated in steady state studies. </w:t>
      </w:r>
      <w:del w:id="158" w:author="" w:date="2012-06-16T11:07:00Z">
        <w:r w:rsidRPr="00DC04A7" w:rsidDel="002A2931">
          <w:rPr>
            <w:rFonts w:ascii="Georgia" w:hAnsi="Georgia" w:cs="Arial"/>
          </w:rPr>
          <w:delText xml:space="preserve"> The kinetic network models will also indicate which TFs may have the most influence based on their out-degree (“hubbiness”) in the network, or based on the phenotypic importance of their target genes, for example </w:delText>
        </w:r>
        <w:r w:rsidR="008D0F09" w:rsidDel="002A2931">
          <w:rPr>
            <w:rFonts w:ascii="Georgia" w:hAnsi="Georgia" w:cs="Arial"/>
          </w:rPr>
          <w:delText>based on their position in</w:delText>
        </w:r>
        <w:r w:rsidRPr="00DC04A7" w:rsidDel="002A2931">
          <w:rPr>
            <w:rFonts w:ascii="Georgia" w:hAnsi="Georgia" w:cs="Arial"/>
          </w:rPr>
          <w:delText xml:space="preserve"> the pathway. </w:delText>
        </w:r>
      </w:del>
    </w:p>
    <w:p w:rsidR="00195982" w:rsidRPr="00DC04A7" w:rsidRDefault="00195982" w:rsidP="00195982">
      <w:pPr>
        <w:spacing w:after="0"/>
        <w:ind w:firstLine="720"/>
        <w:rPr>
          <w:rFonts w:ascii="Georgia" w:hAnsi="Georgia" w:cs="Arial"/>
          <w:b/>
        </w:rPr>
      </w:pPr>
      <w:r w:rsidRPr="00DC04A7">
        <w:rPr>
          <w:rFonts w:ascii="Georgia" w:hAnsi="Georgia" w:cs="Arial"/>
          <w:b/>
        </w:rPr>
        <w:t xml:space="preserve">Aim 3B.  Testing TF cooperation in the N-assimilatory network. </w:t>
      </w:r>
      <w:r w:rsidRPr="00DC04A7">
        <w:rPr>
          <w:rFonts w:ascii="Georgia" w:hAnsi="Georgia" w:cs="Arial"/>
        </w:rPr>
        <w:t>Our refined network models generated in Aim 2</w:t>
      </w:r>
      <w:del w:id="159" w:author="" w:date="2012-06-16T11:07:00Z">
        <w:r w:rsidRPr="00DC04A7" w:rsidDel="002A2931">
          <w:rPr>
            <w:rFonts w:ascii="Georgia" w:hAnsi="Georgia" w:cs="Arial"/>
          </w:rPr>
          <w:delText>,</w:delText>
        </w:r>
      </w:del>
      <w:r w:rsidRPr="00DC04A7">
        <w:rPr>
          <w:rFonts w:ascii="Georgia" w:hAnsi="Georgia" w:cs="Arial"/>
        </w:rPr>
        <w:t xml:space="preserve"> will suggest TF pairs that may cooperate to regulate target genes in the network.  We will use two complementary approaches to test TF cooperation: (</w:t>
      </w:r>
      <w:proofErr w:type="spellStart"/>
      <w:r w:rsidRPr="00DC04A7">
        <w:rPr>
          <w:rFonts w:ascii="Georgia" w:hAnsi="Georgia" w:cs="Arial"/>
        </w:rPr>
        <w:t>i</w:t>
      </w:r>
      <w:proofErr w:type="spellEnd"/>
      <w:r w:rsidRPr="00DC04A7">
        <w:rPr>
          <w:rFonts w:ascii="Georgia" w:hAnsi="Georgia" w:cs="Arial"/>
        </w:rPr>
        <w:t xml:space="preserve">) co-expression of </w:t>
      </w:r>
      <w:r w:rsidR="00F4473B">
        <w:rPr>
          <w:rFonts w:ascii="Georgia" w:hAnsi="Georgia" w:cs="Arial"/>
        </w:rPr>
        <w:t>TF1/TF2</w:t>
      </w:r>
      <w:r w:rsidRPr="00DC04A7">
        <w:rPr>
          <w:rFonts w:ascii="Georgia" w:hAnsi="Georgia" w:cs="Arial"/>
        </w:rPr>
        <w:t xml:space="preserve"> using the DEX-protoplast system (see Aim 1B) </w:t>
      </w:r>
      <w:r w:rsidR="00F4473B">
        <w:rPr>
          <w:rFonts w:ascii="Georgia" w:hAnsi="Georgia" w:cs="Arial"/>
        </w:rPr>
        <w:t>&amp;</w:t>
      </w:r>
      <w:r w:rsidRPr="00DC04A7">
        <w:rPr>
          <w:rFonts w:ascii="Georgia" w:hAnsi="Georgia" w:cs="Arial"/>
        </w:rPr>
        <w:t xml:space="preserve"> (ii) using DEX-TF</w:t>
      </w:r>
      <w:r w:rsidR="00F4473B">
        <w:rPr>
          <w:rFonts w:ascii="Georgia" w:hAnsi="Georgia" w:cs="Arial"/>
        </w:rPr>
        <w:t>1</w:t>
      </w:r>
      <w:r w:rsidRPr="00DC04A7">
        <w:rPr>
          <w:rFonts w:ascii="Georgia" w:hAnsi="Georgia" w:cs="Arial"/>
        </w:rPr>
        <w:t xml:space="preserve"> in combination with genetic perturbation</w:t>
      </w:r>
      <w:r w:rsidR="00F4473B">
        <w:rPr>
          <w:rFonts w:ascii="Georgia" w:hAnsi="Georgia" w:cs="Arial"/>
        </w:rPr>
        <w:t xml:space="preserve"> of tf2</w:t>
      </w:r>
      <w:r w:rsidRPr="00DC04A7">
        <w:rPr>
          <w:rFonts w:ascii="Georgia" w:hAnsi="Georgia" w:cs="Arial"/>
        </w:rPr>
        <w:t>, as described below.</w:t>
      </w:r>
    </w:p>
    <w:p w:rsidR="00195982" w:rsidRPr="00DC04A7" w:rsidRDefault="00195982" w:rsidP="00195982">
      <w:pPr>
        <w:widowControl w:val="0"/>
        <w:autoSpaceDE w:val="0"/>
        <w:autoSpaceDN w:val="0"/>
        <w:adjustRightInd w:val="0"/>
        <w:spacing w:after="0"/>
        <w:rPr>
          <w:rFonts w:ascii="Georgia" w:eastAsiaTheme="minorEastAsia" w:hAnsi="Georgia" w:cs="Arial"/>
          <w:highlight w:val="yellow"/>
        </w:rPr>
      </w:pPr>
      <w:r w:rsidRPr="00DC04A7">
        <w:rPr>
          <w:rFonts w:ascii="Georgia" w:hAnsi="Georgia" w:cs="Arial"/>
          <w:b/>
        </w:rPr>
        <w:tab/>
        <w:t xml:space="preserve">Co-expression of TF1 &amp; TF2: </w:t>
      </w:r>
      <w:r w:rsidRPr="00DC04A7">
        <w:rPr>
          <w:rFonts w:ascii="Georgia" w:hAnsi="Georgia" w:cs="Arial"/>
        </w:rPr>
        <w:t xml:space="preserve">We will select examples where two TFs </w:t>
      </w:r>
      <w:r w:rsidR="00FC7EAF">
        <w:rPr>
          <w:rFonts w:ascii="Georgia" w:hAnsi="Georgia" w:cs="Arial"/>
        </w:rPr>
        <w:t>cooperate (</w:t>
      </w:r>
      <w:r w:rsidRPr="00DC04A7">
        <w:rPr>
          <w:rFonts w:ascii="Georgia" w:hAnsi="Georgia" w:cs="Arial"/>
        </w:rPr>
        <w:t>additive</w:t>
      </w:r>
      <w:r w:rsidR="00FC7EAF">
        <w:rPr>
          <w:rFonts w:ascii="Georgia" w:hAnsi="Georgia" w:cs="Arial"/>
        </w:rPr>
        <w:t>ly</w:t>
      </w:r>
      <w:r w:rsidRPr="00DC04A7">
        <w:rPr>
          <w:rFonts w:ascii="Georgia" w:hAnsi="Georgia" w:cs="Arial"/>
        </w:rPr>
        <w:t xml:space="preserve"> or synergistic</w:t>
      </w:r>
      <w:r w:rsidR="00FC7EAF">
        <w:rPr>
          <w:rFonts w:ascii="Georgia" w:hAnsi="Georgia" w:cs="Arial"/>
        </w:rPr>
        <w:t>ally)</w:t>
      </w:r>
      <w:r w:rsidRPr="00DC04A7">
        <w:rPr>
          <w:rFonts w:ascii="Georgia" w:hAnsi="Georgia" w:cs="Arial"/>
        </w:rPr>
        <w:t xml:space="preserve"> </w:t>
      </w:r>
      <w:r w:rsidR="00FC7EAF">
        <w:rPr>
          <w:rFonts w:ascii="Georgia" w:hAnsi="Georgia" w:cs="Arial"/>
        </w:rPr>
        <w:t>to induce each other or control a</w:t>
      </w:r>
      <w:r w:rsidRPr="00DC04A7">
        <w:rPr>
          <w:rFonts w:ascii="Georgia" w:hAnsi="Georgia" w:cs="Arial"/>
        </w:rPr>
        <w:t xml:space="preserve"> target gene</w:t>
      </w:r>
      <w:r w:rsidR="00FC7EAF">
        <w:rPr>
          <w:rFonts w:ascii="Georgia" w:hAnsi="Georgia" w:cs="Arial"/>
        </w:rPr>
        <w:t xml:space="preserve"> (e.g.</w:t>
      </w:r>
      <w:r w:rsidR="00FC7EAF" w:rsidRPr="00FC7EAF">
        <w:rPr>
          <w:rFonts w:ascii="Georgia" w:hAnsi="Georgia" w:cs="Arial"/>
        </w:rPr>
        <w:t xml:space="preserve"> </w:t>
      </w:r>
      <w:r w:rsidR="00FC7EAF">
        <w:rPr>
          <w:rFonts w:ascii="Georgia" w:hAnsi="Georgia" w:cs="Arial"/>
        </w:rPr>
        <w:t>GLK1</w:t>
      </w:r>
      <w:r w:rsidR="00FC7EAF" w:rsidRPr="00FC7EAF">
        <w:rPr>
          <w:rFonts w:ascii="Georgia" w:hAnsi="Georgia" w:cs="Arial"/>
        </w:rPr>
        <w:sym w:font="Wingdings" w:char="F0DF"/>
      </w:r>
      <w:r w:rsidR="00FC7EAF" w:rsidRPr="00FC7EAF">
        <w:rPr>
          <w:rFonts w:ascii="Georgia" w:hAnsi="Georgia" w:cs="Arial"/>
        </w:rPr>
        <w:sym w:font="Wingdings" w:char="F0E0"/>
      </w:r>
      <w:r w:rsidR="00FC7EAF">
        <w:rPr>
          <w:rFonts w:ascii="Georgia" w:hAnsi="Georgia" w:cs="Arial"/>
        </w:rPr>
        <w:t>CCA1,</w:t>
      </w:r>
      <w:r w:rsidRPr="00DC04A7">
        <w:rPr>
          <w:rFonts w:ascii="Georgia" w:hAnsi="Georgia" w:cs="Arial"/>
        </w:rPr>
        <w:t xml:space="preserve">) </w:t>
      </w:r>
      <w:r w:rsidR="00FC7EAF">
        <w:rPr>
          <w:rFonts w:ascii="Georgia" w:hAnsi="Georgia" w:cs="Arial"/>
        </w:rPr>
        <w:t>or antagonistically (e.g. WRKY1--|</w:t>
      </w:r>
      <w:r w:rsidRPr="00DC04A7">
        <w:rPr>
          <w:rFonts w:ascii="Georgia" w:hAnsi="Georgia" w:cs="Arial"/>
        </w:rPr>
        <w:t>bZip1)</w:t>
      </w:r>
      <w:r w:rsidR="00FC7EAF">
        <w:rPr>
          <w:rFonts w:ascii="Georgia" w:hAnsi="Georgia" w:cs="Arial"/>
        </w:rPr>
        <w:t xml:space="preserve"> </w:t>
      </w:r>
      <w:r w:rsidR="00FC7EAF" w:rsidRPr="00FC7EAF">
        <w:rPr>
          <w:rFonts w:ascii="Georgia" w:hAnsi="Georgia" w:cs="Arial"/>
          <w:highlight w:val="yellow"/>
        </w:rPr>
        <w:t>(see Fig. X</w:t>
      </w:r>
      <w:r w:rsidR="00FC7EAF">
        <w:rPr>
          <w:rFonts w:ascii="Georgia" w:hAnsi="Georgia" w:cs="Arial"/>
        </w:rPr>
        <w:t>),</w:t>
      </w:r>
      <w:r w:rsidRPr="00DC04A7">
        <w:rPr>
          <w:rFonts w:ascii="Georgia" w:hAnsi="Georgia" w:cs="Arial"/>
        </w:rPr>
        <w:t xml:space="preserve"> by identifying target genes whose expression is regulated significantly differently in </w:t>
      </w:r>
      <w:r w:rsidR="00FC7EAF">
        <w:rPr>
          <w:rFonts w:ascii="Georgia" w:hAnsi="Georgia" w:cs="Arial"/>
        </w:rPr>
        <w:t>response to transient activation by DEX using the</w:t>
      </w:r>
      <w:r w:rsidRPr="00DC04A7">
        <w:rPr>
          <w:rFonts w:ascii="Georgia" w:hAnsi="Georgia" w:cs="Arial"/>
        </w:rPr>
        <w:t xml:space="preserve"> TF1/</w:t>
      </w:r>
      <w:r w:rsidR="00FC7EAF">
        <w:rPr>
          <w:rFonts w:ascii="Georgia" w:hAnsi="Georgia" w:cs="Arial"/>
        </w:rPr>
        <w:t>Tf</w:t>
      </w:r>
      <w:r w:rsidRPr="00DC04A7">
        <w:rPr>
          <w:rFonts w:ascii="Georgia" w:hAnsi="Georgia" w:cs="Arial"/>
        </w:rPr>
        <w:t xml:space="preserve">2 </w:t>
      </w:r>
      <w:r w:rsidR="00FC7EAF">
        <w:rPr>
          <w:rFonts w:ascii="Georgia" w:hAnsi="Georgia" w:cs="Arial"/>
        </w:rPr>
        <w:t xml:space="preserve">double expression </w:t>
      </w:r>
      <w:r w:rsidRPr="00DC04A7">
        <w:rPr>
          <w:rFonts w:ascii="Georgia" w:hAnsi="Georgia" w:cs="Arial"/>
        </w:rPr>
        <w:t xml:space="preserve">vector, compared to either TF expressed alone in a single vector.  In order to co-express two TFs (TF1 and TF2) in the same cell, we are using the </w:t>
      </w:r>
      <w:proofErr w:type="spellStart"/>
      <w:r w:rsidRPr="00DC04A7">
        <w:rPr>
          <w:rFonts w:ascii="Georgia" w:hAnsi="Georgia" w:cs="Arial"/>
        </w:rPr>
        <w:t>MultiSite</w:t>
      </w:r>
      <w:proofErr w:type="spellEnd"/>
      <w:r w:rsidRPr="00DC04A7">
        <w:rPr>
          <w:rFonts w:ascii="Georgia" w:hAnsi="Georgia" w:cs="Arial"/>
        </w:rPr>
        <w:t xml:space="preserve"> Gateway</w:t>
      </w:r>
      <w:r w:rsidRPr="00DC04A7">
        <w:rPr>
          <w:rFonts w:ascii="Georgia" w:hAnsi="Georgia" w:cs="Arial"/>
          <w:b/>
          <w:color w:val="000000"/>
        </w:rPr>
        <w:t>®</w:t>
      </w:r>
      <w:r w:rsidRPr="00DC04A7">
        <w:rPr>
          <w:rFonts w:ascii="Georgia" w:hAnsi="Georgia" w:cs="Arial"/>
        </w:rPr>
        <w:t xml:space="preserve"> Technology that allows for simultaneously cloning of multiple DNA fragments in a defined order and orientation.  To generate the co-expression construct, TF1 </w:t>
      </w:r>
      <w:proofErr w:type="spellStart"/>
      <w:r w:rsidRPr="00DC04A7">
        <w:rPr>
          <w:rFonts w:ascii="Georgia" w:hAnsi="Georgia" w:cs="Arial"/>
        </w:rPr>
        <w:t>cDNA</w:t>
      </w:r>
      <w:proofErr w:type="spellEnd"/>
      <w:r w:rsidRPr="00DC04A7">
        <w:rPr>
          <w:rFonts w:ascii="Georgia" w:hAnsi="Georgia" w:cs="Arial"/>
        </w:rPr>
        <w:t xml:space="preserve">, TF2 </w:t>
      </w:r>
      <w:proofErr w:type="spellStart"/>
      <w:r w:rsidRPr="00DC04A7">
        <w:rPr>
          <w:rFonts w:ascii="Georgia" w:hAnsi="Georgia" w:cs="Arial"/>
        </w:rPr>
        <w:t>cDNA</w:t>
      </w:r>
      <w:proofErr w:type="spellEnd"/>
      <w:r w:rsidRPr="00DC04A7">
        <w:rPr>
          <w:rFonts w:ascii="Georgia" w:hAnsi="Georgia" w:cs="Arial"/>
        </w:rPr>
        <w:t xml:space="preserve"> and the “GR cassette” (35S promoter - GR sequence- 3’ terminator) were cloned in appropriate Gateway donor vectors, and allowed to recombine with each other and with the destination vector pBob11 </w:t>
      </w:r>
      <w:r w:rsidRPr="00DC04A7">
        <w:rPr>
          <w:rFonts w:ascii="Georgia" w:hAnsi="Georgia" w:cs="Arial"/>
          <w:highlight w:val="yellow"/>
        </w:rPr>
        <w:t>[</w:t>
      </w:r>
      <w:proofErr w:type="spellStart"/>
      <w:r w:rsidRPr="00DC04A7">
        <w:rPr>
          <w:rFonts w:ascii="Georgia" w:eastAsiaTheme="minorEastAsia" w:hAnsi="Georgia" w:cs="Arial"/>
          <w:highlight w:val="yellow"/>
        </w:rPr>
        <w:t>Bargmann</w:t>
      </w:r>
      <w:proofErr w:type="spellEnd"/>
      <w:r w:rsidRPr="00DC04A7">
        <w:rPr>
          <w:rFonts w:ascii="Georgia" w:eastAsiaTheme="minorEastAsia" w:hAnsi="Georgia" w:cs="Arial"/>
          <w:highlight w:val="yellow"/>
        </w:rPr>
        <w:t xml:space="preserve"> 2009</w:t>
      </w:r>
      <w:r w:rsidRPr="00DC04A7">
        <w:rPr>
          <w:rFonts w:ascii="Georgia" w:hAnsi="Georgia" w:cs="Arial"/>
          <w:highlight w:val="yellow"/>
        </w:rPr>
        <w:t>].</w:t>
      </w:r>
      <w:r w:rsidRPr="00DC04A7">
        <w:rPr>
          <w:rFonts w:ascii="Georgia" w:hAnsi="Georgia" w:cs="Arial"/>
        </w:rPr>
        <w:t xml:space="preserve">  This resulted in the assembly of two consecutive expression cassettes 35S</w:t>
      </w:r>
      <w:proofErr w:type="gramStart"/>
      <w:r w:rsidRPr="00DC04A7">
        <w:rPr>
          <w:rFonts w:ascii="Georgia" w:hAnsi="Georgia" w:cs="Arial"/>
        </w:rPr>
        <w:t>::</w:t>
      </w:r>
      <w:proofErr w:type="gramEnd"/>
      <w:r w:rsidRPr="00DC04A7">
        <w:rPr>
          <w:rFonts w:ascii="Georgia" w:hAnsi="Georgia" w:cs="Arial"/>
        </w:rPr>
        <w:t>GR:TF1 and 35S::GR:TF2 (</w:t>
      </w:r>
      <w:r w:rsidRPr="00DC04A7">
        <w:rPr>
          <w:rFonts w:ascii="Georgia" w:hAnsi="Georgia" w:cs="Arial"/>
          <w:highlight w:val="yellow"/>
        </w:rPr>
        <w:t>Fig. X</w:t>
      </w:r>
      <w:r w:rsidRPr="00DC04A7">
        <w:rPr>
          <w:rFonts w:ascii="Georgia" w:hAnsi="Georgia" w:cs="Arial"/>
        </w:rPr>
        <w:t>). Expressing both TFs from the same vector has a few advantages: (</w:t>
      </w:r>
      <w:proofErr w:type="spellStart"/>
      <w:r w:rsidRPr="00DC04A7">
        <w:rPr>
          <w:rFonts w:ascii="Georgia" w:hAnsi="Georgia" w:cs="Arial"/>
        </w:rPr>
        <w:t>i</w:t>
      </w:r>
      <w:proofErr w:type="spellEnd"/>
      <w:r w:rsidRPr="00DC04A7">
        <w:rPr>
          <w:rFonts w:ascii="Georgia" w:hAnsi="Georgia" w:cs="Arial"/>
        </w:rPr>
        <w:t xml:space="preserve">) it eliminates the problem of dealing with multiple vectors that could have different transfection efficiencies due to their inert TF size; (ii) when multiple vectors are transfected, each cell is likely to contain a random number of copies, while a single co-expression vector will result in homogeneous transgenic content of protoplasts.   </w:t>
      </w:r>
    </w:p>
    <w:p w:rsidR="00195982" w:rsidRPr="00DC04A7" w:rsidRDefault="00195982" w:rsidP="00195982">
      <w:pPr>
        <w:spacing w:after="0"/>
        <w:ind w:firstLine="720"/>
        <w:rPr>
          <w:rFonts w:ascii="Georgia" w:hAnsi="Georgia" w:cs="Arial"/>
        </w:rPr>
      </w:pPr>
      <w:r w:rsidRPr="00DC04A7">
        <w:rPr>
          <w:rFonts w:ascii="Georgia" w:hAnsi="Georgia" w:cs="Arial"/>
          <w:b/>
        </w:rPr>
        <w:t>Perturbation of TF1 activity in a tf2 mutant background</w:t>
      </w:r>
      <w:r w:rsidRPr="00DC04A7">
        <w:rPr>
          <w:rFonts w:ascii="Georgia" w:hAnsi="Georgia" w:cs="Arial"/>
        </w:rPr>
        <w:t>:  As a complement to the multisite vector approach, we will explore TF1/</w:t>
      </w:r>
      <w:r w:rsidR="00A312FD">
        <w:rPr>
          <w:rFonts w:ascii="Georgia" w:hAnsi="Georgia" w:cs="Arial"/>
        </w:rPr>
        <w:t>TF</w:t>
      </w:r>
      <w:r w:rsidRPr="00DC04A7">
        <w:rPr>
          <w:rFonts w:ascii="Georgia" w:hAnsi="Georgia" w:cs="Arial"/>
        </w:rPr>
        <w:t xml:space="preserve">2 </w:t>
      </w:r>
      <w:r w:rsidR="00A312FD">
        <w:rPr>
          <w:rFonts w:ascii="Georgia" w:hAnsi="Georgia" w:cs="Arial"/>
        </w:rPr>
        <w:t>interactions</w:t>
      </w:r>
      <w:r w:rsidRPr="00DC04A7">
        <w:rPr>
          <w:rFonts w:ascii="Georgia" w:hAnsi="Georgia" w:cs="Arial"/>
        </w:rPr>
        <w:t xml:space="preserve"> by transiently expressing the single 35S</w:t>
      </w:r>
      <w:proofErr w:type="gramStart"/>
      <w:r w:rsidRPr="00DC04A7">
        <w:rPr>
          <w:rFonts w:ascii="Georgia" w:hAnsi="Georgia" w:cs="Arial"/>
        </w:rPr>
        <w:t>::</w:t>
      </w:r>
      <w:proofErr w:type="gramEnd"/>
      <w:r w:rsidRPr="00DC04A7">
        <w:rPr>
          <w:rFonts w:ascii="Georgia" w:hAnsi="Georgia" w:cs="Arial"/>
        </w:rPr>
        <w:t>GR:TF1  in protoplasts made from a mutant in tf2, and will compare target gene activation to TF1 expressed in protoplasts from wild-type plants (where native TF2 is present).  Loss or change in target gene regulation by TF1 in a tf2 mutant protoplast (compared to wild type)</w:t>
      </w:r>
      <w:ins w:id="160" w:author="" w:date="2012-06-16T11:08:00Z">
        <w:r w:rsidR="002A2931">
          <w:rPr>
            <w:rFonts w:ascii="Georgia" w:hAnsi="Georgia" w:cs="Arial"/>
          </w:rPr>
          <w:t xml:space="preserve"> </w:t>
        </w:r>
      </w:ins>
      <w:del w:id="161" w:author="" w:date="2012-06-16T11:08:00Z">
        <w:r w:rsidR="00A312FD" w:rsidDel="002A2931">
          <w:rPr>
            <w:rFonts w:ascii="Georgia" w:hAnsi="Georgia" w:cs="Arial"/>
          </w:rPr>
          <w:delText>,</w:delText>
        </w:r>
        <w:r w:rsidRPr="00DC04A7" w:rsidDel="002A2931">
          <w:rPr>
            <w:rFonts w:ascii="Georgia" w:hAnsi="Georgia" w:cs="Arial"/>
          </w:rPr>
          <w:delText xml:space="preserve"> </w:delText>
        </w:r>
      </w:del>
      <w:r w:rsidRPr="00DC04A7">
        <w:rPr>
          <w:rFonts w:ascii="Georgia" w:hAnsi="Georgia" w:cs="Arial"/>
        </w:rPr>
        <w:t xml:space="preserve">will be interpreted as evidence for TF1 and TF2 cooperation and/or interaction.   This functional evidence based on target gene regulation could involve direct or indirect TF interactions </w:t>
      </w:r>
      <w:r w:rsidRPr="00787D5B">
        <w:rPr>
          <w:rFonts w:ascii="Georgia" w:hAnsi="Georgia" w:cs="Arial"/>
        </w:rPr>
        <w:t>including (e.g. protein-</w:t>
      </w:r>
      <w:r w:rsidR="00787D5B" w:rsidRPr="00787D5B">
        <w:rPr>
          <w:rFonts w:ascii="Georgia" w:hAnsi="Georgia" w:cs="Arial"/>
        </w:rPr>
        <w:t>DNA</w:t>
      </w:r>
      <w:r w:rsidRPr="00787D5B">
        <w:rPr>
          <w:rFonts w:ascii="Georgia" w:hAnsi="Georgia" w:cs="Arial"/>
        </w:rPr>
        <w:t xml:space="preserve"> interaction, </w:t>
      </w:r>
      <w:r w:rsidR="00787D5B" w:rsidRPr="00787D5B">
        <w:rPr>
          <w:rFonts w:ascii="Georgia" w:hAnsi="Georgia" w:cs="Arial"/>
        </w:rPr>
        <w:t xml:space="preserve">e.g. </w:t>
      </w:r>
      <w:r w:rsidRPr="00787D5B">
        <w:rPr>
          <w:rFonts w:ascii="Georgia" w:hAnsi="Georgia" w:cs="Arial"/>
        </w:rPr>
        <w:t>one TF is the target of the other).</w:t>
      </w:r>
      <w:r w:rsidRPr="00DC04A7">
        <w:rPr>
          <w:rFonts w:ascii="Georgia" w:hAnsi="Georgia" w:cs="Arial"/>
        </w:rPr>
        <w:t xml:space="preserve"> We will use this genetic approach for TFs that show a molecular phenotype</w:t>
      </w:r>
      <w:r w:rsidR="00787D5B">
        <w:rPr>
          <w:rFonts w:ascii="Georgia" w:hAnsi="Georgia" w:cs="Arial"/>
        </w:rPr>
        <w:t xml:space="preserve"> (e.g. loss of target gene expression)</w:t>
      </w:r>
      <w:r w:rsidRPr="00DC04A7">
        <w:rPr>
          <w:rFonts w:ascii="Georgia" w:hAnsi="Georgia" w:cs="Arial"/>
        </w:rPr>
        <w:t xml:space="preserve"> in the single T-DNA mutant (e.g. </w:t>
      </w:r>
      <w:r w:rsidR="00787D5B">
        <w:rPr>
          <w:rFonts w:ascii="Georgia" w:hAnsi="Georgia" w:cs="Arial"/>
        </w:rPr>
        <w:t>wrky1</w:t>
      </w:r>
      <w:r w:rsidRPr="00DC04A7">
        <w:rPr>
          <w:rFonts w:ascii="Georgia" w:hAnsi="Georgia" w:cs="Arial"/>
        </w:rPr>
        <w:t xml:space="preserve">) </w:t>
      </w:r>
      <w:r w:rsidR="00787D5B">
        <w:rPr>
          <w:rFonts w:ascii="Georgia" w:hAnsi="Georgia" w:cs="Arial"/>
        </w:rPr>
        <w:t>to</w:t>
      </w:r>
      <w:r w:rsidRPr="00DC04A7">
        <w:rPr>
          <w:rFonts w:ascii="Georgia" w:hAnsi="Georgia" w:cs="Arial"/>
        </w:rPr>
        <w:t xml:space="preserve"> explore possible </w:t>
      </w:r>
      <w:r w:rsidR="00787D5B">
        <w:rPr>
          <w:rFonts w:ascii="Georgia" w:hAnsi="Georgia" w:cs="Arial"/>
        </w:rPr>
        <w:t xml:space="preserve">TF </w:t>
      </w:r>
      <w:r w:rsidRPr="00DC04A7">
        <w:rPr>
          <w:rFonts w:ascii="Georgia" w:hAnsi="Georgia" w:cs="Arial"/>
        </w:rPr>
        <w:t xml:space="preserve">cooperation (e.g. wrky1/CCA1) or antagonism (e.g. wrky1/bZip1). </w:t>
      </w:r>
      <w:r w:rsidR="00787D5B">
        <w:rPr>
          <w:rFonts w:ascii="Georgia" w:hAnsi="Georgia" w:cs="Arial"/>
        </w:rPr>
        <w:t xml:space="preserve"> We may also</w:t>
      </w:r>
      <w:r w:rsidRPr="00DC04A7">
        <w:rPr>
          <w:rFonts w:ascii="Georgia" w:hAnsi="Georgia" w:cs="Arial"/>
        </w:rPr>
        <w:t xml:space="preserve"> use protoplasts made f</w:t>
      </w:r>
      <w:r w:rsidR="00787D5B">
        <w:rPr>
          <w:rFonts w:ascii="Georgia" w:hAnsi="Georgia" w:cs="Arial"/>
        </w:rPr>
        <w:t>rom double mutants (e.g. glk1/2</w:t>
      </w:r>
      <w:r w:rsidRPr="00DC04A7">
        <w:rPr>
          <w:rFonts w:ascii="Georgia" w:hAnsi="Georgia" w:cs="Arial"/>
        </w:rPr>
        <w:t>) to explore TF cooperation in transcriptional networks</w:t>
      </w:r>
      <w:r w:rsidR="00787D5B">
        <w:rPr>
          <w:rFonts w:ascii="Georgia" w:hAnsi="Georgia" w:cs="Arial"/>
        </w:rPr>
        <w:t xml:space="preserve"> (e.g. glk1/2/CCA1)</w:t>
      </w:r>
      <w:r w:rsidRPr="00DC04A7">
        <w:rPr>
          <w:rFonts w:ascii="Georgia" w:hAnsi="Georgia" w:cs="Arial"/>
        </w:rPr>
        <w:t xml:space="preserve">. </w:t>
      </w:r>
    </w:p>
    <w:p w:rsidR="00195982" w:rsidRPr="00DC04A7" w:rsidRDefault="00195982" w:rsidP="00195982">
      <w:pPr>
        <w:spacing w:after="0"/>
        <w:ind w:firstLine="720"/>
        <w:rPr>
          <w:rFonts w:ascii="Georgia" w:hAnsi="Georgia" w:cs="Arial"/>
        </w:rPr>
      </w:pPr>
      <w:r w:rsidRPr="00DC04A7">
        <w:rPr>
          <w:rFonts w:ascii="Georgia" w:hAnsi="Georgia" w:cs="Arial"/>
          <w:b/>
        </w:rPr>
        <w:t>Data integration and analysis</w:t>
      </w:r>
      <w:r w:rsidRPr="00DC04A7">
        <w:rPr>
          <w:rFonts w:ascii="Georgia" w:hAnsi="Georgia" w:cs="Arial"/>
        </w:rPr>
        <w:t xml:space="preserve">: The </w:t>
      </w:r>
      <w:proofErr w:type="spellStart"/>
      <w:r w:rsidRPr="00DC04A7">
        <w:rPr>
          <w:rFonts w:ascii="Georgia" w:hAnsi="Georgia" w:cs="Arial"/>
        </w:rPr>
        <w:t>transcriptome</w:t>
      </w:r>
      <w:proofErr w:type="spellEnd"/>
      <w:r w:rsidRPr="00DC04A7">
        <w:rPr>
          <w:rFonts w:ascii="Georgia" w:hAnsi="Georgia" w:cs="Arial"/>
        </w:rPr>
        <w:t xml:space="preserve"> and </w:t>
      </w:r>
      <w:proofErr w:type="spellStart"/>
      <w:r w:rsidRPr="00DC04A7">
        <w:rPr>
          <w:rFonts w:ascii="Georgia" w:hAnsi="Georgia" w:cs="Arial"/>
        </w:rPr>
        <w:t>ChIP-seq</w:t>
      </w:r>
      <w:proofErr w:type="spellEnd"/>
      <w:r w:rsidRPr="00DC04A7">
        <w:rPr>
          <w:rFonts w:ascii="Georgia" w:hAnsi="Georgia" w:cs="Arial"/>
        </w:rPr>
        <w:t xml:space="preserve"> data from TF perturbation experiments in Aim 3A will </w:t>
      </w:r>
      <w:del w:id="162" w:author="" w:date="2012-06-16T10:06:00Z">
        <w:r w:rsidRPr="00DC04A7" w:rsidDel="00866CFD">
          <w:rPr>
            <w:rFonts w:ascii="Georgia" w:hAnsi="Georgia" w:cs="Arial"/>
          </w:rPr>
          <w:delText>feed back</w:delText>
        </w:r>
      </w:del>
      <w:ins w:id="163" w:author="" w:date="2012-06-16T10:06:00Z">
        <w:r w:rsidR="00866CFD">
          <w:rPr>
            <w:rFonts w:ascii="Georgia" w:hAnsi="Georgia" w:cs="Arial"/>
          </w:rPr>
          <w:t>feed</w:t>
        </w:r>
      </w:ins>
      <w:ins w:id="164" w:author="" w:date="2012-06-16T11:09:00Z">
        <w:r w:rsidR="002A2931">
          <w:rPr>
            <w:rFonts w:ascii="Georgia" w:hAnsi="Georgia" w:cs="Arial"/>
          </w:rPr>
          <w:t xml:space="preserve"> </w:t>
        </w:r>
      </w:ins>
      <w:ins w:id="165" w:author="" w:date="2012-06-16T10:06:00Z">
        <w:r w:rsidR="00866CFD">
          <w:rPr>
            <w:rFonts w:ascii="Georgia" w:hAnsi="Georgia" w:cs="Arial"/>
          </w:rPr>
          <w:t>back</w:t>
        </w:r>
      </w:ins>
      <w:r w:rsidRPr="00DC04A7">
        <w:rPr>
          <w:rFonts w:ascii="Georgia" w:hAnsi="Georgia" w:cs="Arial"/>
        </w:rPr>
        <w:t xml:space="preserve"> into the machine learning pipeline in Aim 2, to refine network predictions.   In order to analyze/integrate the </w:t>
      </w:r>
      <w:proofErr w:type="spellStart"/>
      <w:r w:rsidRPr="00DC04A7">
        <w:rPr>
          <w:rFonts w:ascii="Georgia" w:hAnsi="Georgia" w:cs="Arial"/>
        </w:rPr>
        <w:t>transcriptome</w:t>
      </w:r>
      <w:proofErr w:type="spellEnd"/>
      <w:r w:rsidRPr="00DC04A7">
        <w:rPr>
          <w:rFonts w:ascii="Georgia" w:hAnsi="Georgia" w:cs="Arial"/>
        </w:rPr>
        <w:t xml:space="preserve"> data supporting TF1/</w:t>
      </w:r>
      <w:r w:rsidR="003F0542">
        <w:rPr>
          <w:rFonts w:ascii="Georgia" w:hAnsi="Georgia" w:cs="Arial"/>
        </w:rPr>
        <w:t>TF</w:t>
      </w:r>
      <w:r w:rsidRPr="00DC04A7">
        <w:rPr>
          <w:rFonts w:ascii="Georgia" w:hAnsi="Georgia" w:cs="Arial"/>
        </w:rPr>
        <w:t xml:space="preserve">2 interactions (Aim 3B) into our machine learning pipeline in Aim 2, we will modify the </w:t>
      </w:r>
      <w:del w:id="166" w:author="" w:date="2012-06-16T11:09:00Z">
        <w:r w:rsidRPr="00DC04A7" w:rsidDel="001500CA">
          <w:rPr>
            <w:rFonts w:ascii="Georgia" w:hAnsi="Georgia" w:cs="Arial"/>
          </w:rPr>
          <w:delText xml:space="preserve">equation </w:delText>
        </w:r>
      </w:del>
      <w:ins w:id="167" w:author="" w:date="2012-06-16T11:09:00Z">
        <w:r w:rsidR="001500CA">
          <w:rPr>
            <w:rFonts w:ascii="Georgia" w:hAnsi="Georgia" w:cs="Arial"/>
          </w:rPr>
          <w:t>model</w:t>
        </w:r>
        <w:r w:rsidR="001500CA" w:rsidRPr="00DC04A7">
          <w:rPr>
            <w:rFonts w:ascii="Georgia" w:hAnsi="Georgia" w:cs="Arial"/>
          </w:rPr>
          <w:t xml:space="preserve"> </w:t>
        </w:r>
      </w:ins>
      <w:r w:rsidRPr="00DC04A7">
        <w:rPr>
          <w:rFonts w:ascii="Georgia" w:hAnsi="Georgia" w:cs="Arial"/>
        </w:rPr>
        <w:t xml:space="preserve">for TF regulation of target gene expression to include TF interactions (e.g. to quadratic equations) in cases where the TF1/TF2 interaction data shows synergistic effects for a target gene, compared to the single TF data.   </w:t>
      </w:r>
    </w:p>
    <w:p w:rsidR="00195982" w:rsidRPr="00DC04A7" w:rsidRDefault="00195982" w:rsidP="00195982">
      <w:pPr>
        <w:spacing w:after="0"/>
        <w:ind w:firstLine="720"/>
        <w:rPr>
          <w:rFonts w:ascii="Georgia" w:hAnsi="Georgia" w:cs="Arial"/>
        </w:rPr>
      </w:pPr>
      <w:r w:rsidRPr="00DC04A7">
        <w:rPr>
          <w:rFonts w:ascii="Georgia" w:hAnsi="Georgia" w:cs="Arial"/>
          <w:b/>
        </w:rPr>
        <w:t>Expected results, limitations and alternate approaches (Aim 3)</w:t>
      </w:r>
      <w:r w:rsidRPr="00DC04A7">
        <w:rPr>
          <w:rFonts w:ascii="Georgia" w:hAnsi="Georgia" w:cs="Arial"/>
        </w:rPr>
        <w:t xml:space="preserve">:  The results of Aim 3 will enable us to test predictions for new TFs identified in Aim 2, and to </w:t>
      </w:r>
      <w:del w:id="168" w:author="" w:date="2012-06-16T11:10:00Z">
        <w:r w:rsidRPr="00DC04A7" w:rsidDel="001500CA">
          <w:rPr>
            <w:rFonts w:ascii="Georgia" w:hAnsi="Georgia" w:cs="Arial"/>
          </w:rPr>
          <w:delText>validate target edges for TFs that the machine learning program is not very good at predicting</w:delText>
        </w:r>
      </w:del>
      <w:ins w:id="169" w:author="" w:date="2012-06-16T11:10:00Z">
        <w:r w:rsidR="001500CA">
          <w:rPr>
            <w:rFonts w:ascii="Georgia" w:hAnsi="Georgia" w:cs="Arial"/>
          </w:rPr>
          <w:t>improve the quality of edges in the inferred network of Aim 2</w:t>
        </w:r>
      </w:ins>
      <w:r w:rsidRPr="00DC04A7">
        <w:rPr>
          <w:rFonts w:ascii="Georgia" w:hAnsi="Georgia" w:cs="Arial"/>
        </w:rPr>
        <w:t xml:space="preserve">.  It will also enable us to test how TF interaction </w:t>
      </w:r>
      <w:del w:id="170" w:author="" w:date="2012-06-16T11:11:00Z">
        <w:r w:rsidRPr="00DC04A7" w:rsidDel="001500CA">
          <w:rPr>
            <w:rFonts w:ascii="Georgia" w:hAnsi="Georgia" w:cs="Arial"/>
          </w:rPr>
          <w:delText xml:space="preserve">or cooperation </w:delText>
        </w:r>
      </w:del>
      <w:r w:rsidRPr="00DC04A7">
        <w:rPr>
          <w:rFonts w:ascii="Georgia" w:hAnsi="Georgia" w:cs="Arial"/>
        </w:rPr>
        <w:t xml:space="preserve">affects target genes in the network, by studying whether two TFs affect target gene expression in an additive or synergistic fashion. </w:t>
      </w:r>
      <w:del w:id="171" w:author="" w:date="2012-06-16T11:11:00Z">
        <w:r w:rsidRPr="00DC04A7" w:rsidDel="001500CA">
          <w:rPr>
            <w:rFonts w:ascii="Georgia" w:hAnsi="Georgia" w:cs="Arial"/>
          </w:rPr>
          <w:delText xml:space="preserve"> The results from Aim 3, will </w:delText>
        </w:r>
      </w:del>
      <w:del w:id="172" w:author="" w:date="2012-06-16T10:06:00Z">
        <w:r w:rsidRPr="00DC04A7" w:rsidDel="00866CFD">
          <w:rPr>
            <w:rFonts w:ascii="Georgia" w:hAnsi="Georgia" w:cs="Arial"/>
          </w:rPr>
          <w:delText>feed back</w:delText>
        </w:r>
      </w:del>
      <w:del w:id="173" w:author="" w:date="2012-06-16T11:11:00Z">
        <w:r w:rsidRPr="00DC04A7" w:rsidDel="001500CA">
          <w:rPr>
            <w:rFonts w:ascii="Georgia" w:hAnsi="Georgia" w:cs="Arial"/>
          </w:rPr>
          <w:delText xml:space="preserve"> to Aim 2, to further refine our network models.  </w:delText>
        </w:r>
      </w:del>
    </w:p>
    <w:p w:rsidR="00195982" w:rsidRPr="00DC04A7" w:rsidRDefault="00195982" w:rsidP="00195982">
      <w:pPr>
        <w:pStyle w:val="PlainText"/>
        <w:jc w:val="both"/>
        <w:rPr>
          <w:rFonts w:ascii="Georgia" w:hAnsi="Georgia" w:cs="Arial"/>
          <w:sz w:val="22"/>
          <w:szCs w:val="22"/>
        </w:rPr>
      </w:pPr>
    </w:p>
    <w:p w:rsidR="00195982" w:rsidRPr="00DC04A7" w:rsidRDefault="00195982" w:rsidP="00195982">
      <w:pPr>
        <w:pStyle w:val="PlainText"/>
        <w:jc w:val="both"/>
        <w:rPr>
          <w:rFonts w:ascii="Georgia" w:hAnsi="Georgia" w:cs="Arial"/>
          <w:b/>
          <w:sz w:val="22"/>
          <w:szCs w:val="22"/>
        </w:rPr>
      </w:pPr>
      <w:r w:rsidRPr="00DC04A7">
        <w:rPr>
          <w:rFonts w:ascii="Georgia" w:hAnsi="Georgia" w:cs="Arial"/>
          <w:b/>
          <w:sz w:val="22"/>
          <w:szCs w:val="22"/>
          <w:highlight w:val="cyan"/>
        </w:rPr>
        <w:t>Postscript</w:t>
      </w:r>
      <w:r w:rsidRPr="00DC04A7">
        <w:rPr>
          <w:rFonts w:ascii="Georgia" w:hAnsi="Georgia" w:cs="Arial"/>
          <w:sz w:val="22"/>
          <w:szCs w:val="22"/>
          <w:highlight w:val="cyan"/>
        </w:rPr>
        <w:t xml:space="preserve">:  For TFs to validated to affect the N-assimilatory </w:t>
      </w:r>
      <w:proofErr w:type="gramStart"/>
      <w:r w:rsidRPr="00DC04A7">
        <w:rPr>
          <w:rFonts w:ascii="Georgia" w:hAnsi="Georgia" w:cs="Arial"/>
          <w:sz w:val="22"/>
          <w:szCs w:val="22"/>
          <w:highlight w:val="cyan"/>
        </w:rPr>
        <w:t>pathway,</w:t>
      </w:r>
      <w:proofErr w:type="gramEnd"/>
      <w:r w:rsidRPr="00DC04A7">
        <w:rPr>
          <w:rFonts w:ascii="Georgia" w:hAnsi="Georgia" w:cs="Arial"/>
          <w:sz w:val="22"/>
          <w:szCs w:val="22"/>
          <w:highlight w:val="cyan"/>
        </w:rPr>
        <w:t xml:space="preserve"> we will collaborate with Dr. Gabriel </w:t>
      </w:r>
      <w:proofErr w:type="spellStart"/>
      <w:r w:rsidRPr="00DC04A7">
        <w:rPr>
          <w:rFonts w:ascii="Georgia" w:hAnsi="Georgia" w:cs="Arial"/>
          <w:sz w:val="22"/>
          <w:szCs w:val="22"/>
          <w:highlight w:val="cyan"/>
        </w:rPr>
        <w:t>Krouk</w:t>
      </w:r>
      <w:proofErr w:type="spellEnd"/>
      <w:r w:rsidRPr="00DC04A7">
        <w:rPr>
          <w:rFonts w:ascii="Georgia" w:hAnsi="Georgia" w:cs="Arial"/>
          <w:sz w:val="22"/>
          <w:szCs w:val="22"/>
          <w:highlight w:val="cyan"/>
        </w:rPr>
        <w:t xml:space="preserve"> &amp; Sandrine </w:t>
      </w:r>
      <w:proofErr w:type="spellStart"/>
      <w:r w:rsidRPr="00DC04A7">
        <w:rPr>
          <w:rFonts w:ascii="Georgia" w:hAnsi="Georgia" w:cs="Arial"/>
          <w:sz w:val="22"/>
          <w:szCs w:val="22"/>
          <w:highlight w:val="cyan"/>
        </w:rPr>
        <w:t>Ruffel</w:t>
      </w:r>
      <w:proofErr w:type="spellEnd"/>
      <w:r w:rsidRPr="00DC04A7">
        <w:rPr>
          <w:rFonts w:ascii="Georgia" w:hAnsi="Georgia" w:cs="Arial"/>
          <w:sz w:val="22"/>
          <w:szCs w:val="22"/>
          <w:highlight w:val="cyan"/>
        </w:rPr>
        <w:t xml:space="preserve"> at the INRA Biology &amp; Biochemistry of Plants on studies related to N-use efficiency.  Using N15 as a tracer, the rate and amount of NO3 incorporation into total N can be measured/dry weight.  We are currently testing several TFs for which changes in N-assimilation target genes are observed in the mutants or </w:t>
      </w:r>
      <w:proofErr w:type="spellStart"/>
      <w:r w:rsidRPr="00DC04A7">
        <w:rPr>
          <w:rFonts w:ascii="Georgia" w:hAnsi="Georgia" w:cs="Arial"/>
          <w:sz w:val="22"/>
          <w:szCs w:val="22"/>
          <w:highlight w:val="cyan"/>
        </w:rPr>
        <w:t>transgenics</w:t>
      </w:r>
      <w:proofErr w:type="spellEnd"/>
      <w:r w:rsidRPr="00DC04A7">
        <w:rPr>
          <w:rFonts w:ascii="Georgia" w:hAnsi="Georgia" w:cs="Arial"/>
          <w:sz w:val="22"/>
          <w:szCs w:val="22"/>
          <w:highlight w:val="cyan"/>
        </w:rPr>
        <w:t xml:space="preserve"> (e.g. WRKY1 T-DNA, 35S</w:t>
      </w:r>
      <w:proofErr w:type="gramStart"/>
      <w:r w:rsidRPr="00DC04A7">
        <w:rPr>
          <w:rFonts w:ascii="Georgia" w:hAnsi="Georgia" w:cs="Arial"/>
          <w:sz w:val="22"/>
          <w:szCs w:val="22"/>
          <w:highlight w:val="cyan"/>
        </w:rPr>
        <w:t>::</w:t>
      </w:r>
      <w:proofErr w:type="gramEnd"/>
      <w:r w:rsidRPr="00DC04A7">
        <w:rPr>
          <w:rFonts w:ascii="Georgia" w:hAnsi="Georgia" w:cs="Arial"/>
          <w:sz w:val="22"/>
          <w:szCs w:val="22"/>
          <w:highlight w:val="cyan"/>
        </w:rPr>
        <w:t>CCA1).  These collaborative studies between our genomics lab and a world-</w:t>
      </w:r>
      <w:proofErr w:type="spellStart"/>
      <w:r w:rsidRPr="00DC04A7">
        <w:rPr>
          <w:rFonts w:ascii="Georgia" w:hAnsi="Georgia" w:cs="Arial"/>
          <w:sz w:val="22"/>
          <w:szCs w:val="22"/>
          <w:highlight w:val="cyan"/>
        </w:rPr>
        <w:t>renouned</w:t>
      </w:r>
      <w:proofErr w:type="spellEnd"/>
      <w:r w:rsidRPr="00DC04A7">
        <w:rPr>
          <w:rFonts w:ascii="Georgia" w:hAnsi="Georgia" w:cs="Arial"/>
          <w:sz w:val="22"/>
          <w:szCs w:val="22"/>
          <w:highlight w:val="cyan"/>
        </w:rPr>
        <w:t xml:space="preserve"> plant physiology lab, will be the ultimate test of our ability to use system biology approaches to predict targeted interventions in this pathway, with significance to plant biomass and N-use efficiency.</w:t>
      </w:r>
    </w:p>
    <w:p w:rsidR="003F0542" w:rsidRDefault="003F0542" w:rsidP="003F0542">
      <w:pPr>
        <w:pStyle w:val="PlainText"/>
        <w:jc w:val="both"/>
        <w:rPr>
          <w:rFonts w:ascii="Georgia" w:hAnsi="Georgia" w:cs="Arial"/>
          <w:b/>
          <w:sz w:val="22"/>
          <w:szCs w:val="22"/>
        </w:rPr>
      </w:pPr>
    </w:p>
    <w:p w:rsidR="003F0542" w:rsidRPr="00DC04A7" w:rsidRDefault="003F0542" w:rsidP="003F0542">
      <w:pPr>
        <w:pStyle w:val="PlainText"/>
        <w:jc w:val="both"/>
        <w:rPr>
          <w:rFonts w:ascii="Georgia" w:hAnsi="Georgia" w:cs="Arial"/>
          <w:b/>
          <w:sz w:val="22"/>
          <w:szCs w:val="22"/>
        </w:rPr>
      </w:pPr>
      <w:r w:rsidRPr="00DC04A7">
        <w:rPr>
          <w:rFonts w:ascii="Georgia" w:hAnsi="Georgia" w:cs="Arial"/>
          <w:b/>
          <w:sz w:val="22"/>
          <w:szCs w:val="22"/>
        </w:rPr>
        <w:t>TIMELINE</w:t>
      </w:r>
    </w:p>
    <w:p w:rsidR="003F0542" w:rsidRPr="00DC04A7" w:rsidRDefault="003F0542" w:rsidP="003F0542">
      <w:pPr>
        <w:pStyle w:val="PlainText"/>
        <w:jc w:val="both"/>
        <w:rPr>
          <w:rFonts w:ascii="Georgia" w:hAnsi="Georgia" w:cs="Arial"/>
          <w:b/>
          <w:sz w:val="22"/>
          <w:szCs w:val="22"/>
        </w:rPr>
      </w:pPr>
      <w:r w:rsidRPr="00DC04A7">
        <w:rPr>
          <w:rFonts w:ascii="Georgia" w:hAnsi="Georgia" w:cs="Arial"/>
          <w:b/>
          <w:sz w:val="22"/>
          <w:szCs w:val="22"/>
        </w:rPr>
        <w:t>Year 1-2</w:t>
      </w:r>
    </w:p>
    <w:p w:rsidR="003F0542" w:rsidRPr="00DC04A7" w:rsidRDefault="003F0542" w:rsidP="003F0542">
      <w:pPr>
        <w:pStyle w:val="PlainText"/>
        <w:jc w:val="both"/>
        <w:rPr>
          <w:rFonts w:ascii="Georgia" w:hAnsi="Georgia" w:cs="Arial"/>
          <w:b/>
          <w:sz w:val="22"/>
          <w:szCs w:val="22"/>
        </w:rPr>
      </w:pPr>
      <w:r w:rsidRPr="00DC04A7">
        <w:rPr>
          <w:rFonts w:ascii="Georgia" w:hAnsi="Georgia" w:cs="Arial"/>
          <w:b/>
          <w:sz w:val="22"/>
          <w:szCs w:val="22"/>
        </w:rPr>
        <w:t>Year 3-4</w:t>
      </w:r>
    </w:p>
    <w:p w:rsidR="003F0542" w:rsidRPr="00DC04A7" w:rsidRDefault="003F0542" w:rsidP="003F0542">
      <w:pPr>
        <w:pStyle w:val="PlainText"/>
        <w:jc w:val="both"/>
        <w:rPr>
          <w:rFonts w:ascii="Georgia" w:hAnsi="Georgia" w:cs="Arial"/>
          <w:sz w:val="22"/>
          <w:szCs w:val="22"/>
        </w:rPr>
      </w:pPr>
    </w:p>
    <w:p w:rsidR="00195982" w:rsidRPr="00DC04A7" w:rsidRDefault="00195982" w:rsidP="00195982">
      <w:pPr>
        <w:rPr>
          <w:rFonts w:ascii="Georgia" w:hAnsi="Georgia" w:cs="Arial"/>
        </w:rPr>
      </w:pPr>
    </w:p>
    <w:p w:rsidR="00195982" w:rsidRPr="00DC04A7" w:rsidRDefault="00195982" w:rsidP="00195982">
      <w:pPr>
        <w:rPr>
          <w:rFonts w:ascii="Georgia" w:hAnsi="Georgia" w:cs="Arial"/>
        </w:rPr>
      </w:pPr>
    </w:p>
    <w:p w:rsidR="00195982" w:rsidRPr="00DC04A7" w:rsidRDefault="00195982" w:rsidP="00195982">
      <w:pPr>
        <w:rPr>
          <w:rFonts w:ascii="Georgia" w:hAnsi="Georgia" w:cs="Arial"/>
        </w:rPr>
      </w:pPr>
    </w:p>
    <w:p w:rsidR="00195982" w:rsidRPr="00DC04A7" w:rsidRDefault="00195982" w:rsidP="00A33482">
      <w:pPr>
        <w:pBdr>
          <w:bottom w:val="single" w:sz="6" w:space="1" w:color="auto"/>
        </w:pBdr>
        <w:spacing w:after="0"/>
        <w:rPr>
          <w:rFonts w:ascii="Georgia" w:hAnsi="Georgia" w:cs="Times New Roman"/>
          <w:color w:val="000000"/>
        </w:rPr>
      </w:pPr>
    </w:p>
    <w:sectPr w:rsidR="00195982" w:rsidRPr="00DC04A7" w:rsidSect="004A3A01">
      <w:pgSz w:w="12240" w:h="15840"/>
      <w:pgMar w:top="72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MS Mincho">
    <w:altName w:val="ＭＳ 明朝"/>
    <w:charset w:val="80"/>
    <w:family w:val="modern"/>
    <w:pitch w:val="fixed"/>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7288A"/>
    <w:multiLevelType w:val="hybridMultilevel"/>
    <w:tmpl w:val="96386C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046D40"/>
    <w:multiLevelType w:val="hybridMultilevel"/>
    <w:tmpl w:val="345870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EB3466"/>
    <w:multiLevelType w:val="hybridMultilevel"/>
    <w:tmpl w:val="BE508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EC4686"/>
    <w:multiLevelType w:val="hybridMultilevel"/>
    <w:tmpl w:val="916E9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D21064"/>
    <w:multiLevelType w:val="hybridMultilevel"/>
    <w:tmpl w:val="D8BE9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oNotTrackMoves/>
  <w:defaultTabStop w:val="720"/>
  <w:drawingGridHorizontalSpacing w:val="110"/>
  <w:displayHorizontalDrawingGridEvery w:val="2"/>
  <w:characterSpacingControl w:val="doNotCompress"/>
  <w:compat/>
  <w:rsids>
    <w:rsidRoot w:val="002B6614"/>
    <w:rsid w:val="0000203E"/>
    <w:rsid w:val="00002876"/>
    <w:rsid w:val="00004786"/>
    <w:rsid w:val="000063F1"/>
    <w:rsid w:val="0000767C"/>
    <w:rsid w:val="00012C64"/>
    <w:rsid w:val="00013DF3"/>
    <w:rsid w:val="00015439"/>
    <w:rsid w:val="00017254"/>
    <w:rsid w:val="0002234B"/>
    <w:rsid w:val="00022C17"/>
    <w:rsid w:val="00024098"/>
    <w:rsid w:val="00024BA8"/>
    <w:rsid w:val="00024EB3"/>
    <w:rsid w:val="0002640D"/>
    <w:rsid w:val="00032BDC"/>
    <w:rsid w:val="00035013"/>
    <w:rsid w:val="00036989"/>
    <w:rsid w:val="0004173F"/>
    <w:rsid w:val="00044ED4"/>
    <w:rsid w:val="0004524F"/>
    <w:rsid w:val="00047B14"/>
    <w:rsid w:val="00047EFC"/>
    <w:rsid w:val="000507D1"/>
    <w:rsid w:val="0005090D"/>
    <w:rsid w:val="0005272F"/>
    <w:rsid w:val="00053155"/>
    <w:rsid w:val="00053FC5"/>
    <w:rsid w:val="00054C44"/>
    <w:rsid w:val="000556FC"/>
    <w:rsid w:val="00057D6D"/>
    <w:rsid w:val="00065265"/>
    <w:rsid w:val="00065985"/>
    <w:rsid w:val="00065C47"/>
    <w:rsid w:val="00066D71"/>
    <w:rsid w:val="00067F9F"/>
    <w:rsid w:val="000720CC"/>
    <w:rsid w:val="0007584F"/>
    <w:rsid w:val="00081F07"/>
    <w:rsid w:val="00082552"/>
    <w:rsid w:val="00082B11"/>
    <w:rsid w:val="00084F55"/>
    <w:rsid w:val="00086B3B"/>
    <w:rsid w:val="00093715"/>
    <w:rsid w:val="00097EDE"/>
    <w:rsid w:val="000A1421"/>
    <w:rsid w:val="000A4179"/>
    <w:rsid w:val="000A6D6F"/>
    <w:rsid w:val="000B0220"/>
    <w:rsid w:val="000B0B6E"/>
    <w:rsid w:val="000B1598"/>
    <w:rsid w:val="000B6ABD"/>
    <w:rsid w:val="000C0B21"/>
    <w:rsid w:val="000C1097"/>
    <w:rsid w:val="000C134C"/>
    <w:rsid w:val="000C331D"/>
    <w:rsid w:val="000C3E42"/>
    <w:rsid w:val="000C5D14"/>
    <w:rsid w:val="000C6305"/>
    <w:rsid w:val="000C6429"/>
    <w:rsid w:val="000D0D21"/>
    <w:rsid w:val="000D25AF"/>
    <w:rsid w:val="000D7E80"/>
    <w:rsid w:val="000E157F"/>
    <w:rsid w:val="000E6712"/>
    <w:rsid w:val="000E7514"/>
    <w:rsid w:val="000E7696"/>
    <w:rsid w:val="000F1EFB"/>
    <w:rsid w:val="000F3987"/>
    <w:rsid w:val="000F3C5B"/>
    <w:rsid w:val="000F5299"/>
    <w:rsid w:val="000F6D0A"/>
    <w:rsid w:val="000F785F"/>
    <w:rsid w:val="00100ABB"/>
    <w:rsid w:val="0010158B"/>
    <w:rsid w:val="00101EE0"/>
    <w:rsid w:val="0010262A"/>
    <w:rsid w:val="001054AF"/>
    <w:rsid w:val="0010562B"/>
    <w:rsid w:val="0010726C"/>
    <w:rsid w:val="001115BA"/>
    <w:rsid w:val="001140F5"/>
    <w:rsid w:val="001141D2"/>
    <w:rsid w:val="00116330"/>
    <w:rsid w:val="00116D5C"/>
    <w:rsid w:val="00117FF0"/>
    <w:rsid w:val="001208A2"/>
    <w:rsid w:val="001212AF"/>
    <w:rsid w:val="001223F6"/>
    <w:rsid w:val="00124292"/>
    <w:rsid w:val="00124F1C"/>
    <w:rsid w:val="00124FDF"/>
    <w:rsid w:val="00130F2D"/>
    <w:rsid w:val="00133520"/>
    <w:rsid w:val="001367FA"/>
    <w:rsid w:val="00137222"/>
    <w:rsid w:val="001376EB"/>
    <w:rsid w:val="00142139"/>
    <w:rsid w:val="00143492"/>
    <w:rsid w:val="00146CCA"/>
    <w:rsid w:val="001500CA"/>
    <w:rsid w:val="00150E71"/>
    <w:rsid w:val="00151D5C"/>
    <w:rsid w:val="00152360"/>
    <w:rsid w:val="00154535"/>
    <w:rsid w:val="00156133"/>
    <w:rsid w:val="00157C12"/>
    <w:rsid w:val="00157D58"/>
    <w:rsid w:val="0016071A"/>
    <w:rsid w:val="00160F60"/>
    <w:rsid w:val="001611A3"/>
    <w:rsid w:val="00161D26"/>
    <w:rsid w:val="0016571F"/>
    <w:rsid w:val="00167EB5"/>
    <w:rsid w:val="001700CB"/>
    <w:rsid w:val="00172EC9"/>
    <w:rsid w:val="0017404D"/>
    <w:rsid w:val="001749EE"/>
    <w:rsid w:val="00175E3A"/>
    <w:rsid w:val="00177119"/>
    <w:rsid w:val="0017752D"/>
    <w:rsid w:val="001878C5"/>
    <w:rsid w:val="0019043B"/>
    <w:rsid w:val="001923C1"/>
    <w:rsid w:val="0019543C"/>
    <w:rsid w:val="00195982"/>
    <w:rsid w:val="00195BC7"/>
    <w:rsid w:val="00195BF4"/>
    <w:rsid w:val="001960CF"/>
    <w:rsid w:val="00196595"/>
    <w:rsid w:val="001A0959"/>
    <w:rsid w:val="001A21D6"/>
    <w:rsid w:val="001A22B2"/>
    <w:rsid w:val="001A388A"/>
    <w:rsid w:val="001A4D37"/>
    <w:rsid w:val="001A5DAA"/>
    <w:rsid w:val="001A7B94"/>
    <w:rsid w:val="001B14A3"/>
    <w:rsid w:val="001B2464"/>
    <w:rsid w:val="001B3177"/>
    <w:rsid w:val="001B382A"/>
    <w:rsid w:val="001B4C15"/>
    <w:rsid w:val="001C013E"/>
    <w:rsid w:val="001C055C"/>
    <w:rsid w:val="001C13B3"/>
    <w:rsid w:val="001C2D37"/>
    <w:rsid w:val="001C4EE8"/>
    <w:rsid w:val="001C5105"/>
    <w:rsid w:val="001C53CA"/>
    <w:rsid w:val="001C54F5"/>
    <w:rsid w:val="001C6D3D"/>
    <w:rsid w:val="001C77AC"/>
    <w:rsid w:val="001D09A0"/>
    <w:rsid w:val="001D292B"/>
    <w:rsid w:val="001D3C95"/>
    <w:rsid w:val="001D3D3C"/>
    <w:rsid w:val="001D4E56"/>
    <w:rsid w:val="001D65BC"/>
    <w:rsid w:val="001D70FC"/>
    <w:rsid w:val="001D71B3"/>
    <w:rsid w:val="001D78B9"/>
    <w:rsid w:val="001D7979"/>
    <w:rsid w:val="001E1F01"/>
    <w:rsid w:val="001E29FB"/>
    <w:rsid w:val="001E3528"/>
    <w:rsid w:val="001E4441"/>
    <w:rsid w:val="001E6693"/>
    <w:rsid w:val="001E70FF"/>
    <w:rsid w:val="001E71F9"/>
    <w:rsid w:val="001F0047"/>
    <w:rsid w:val="001F295A"/>
    <w:rsid w:val="001F46CC"/>
    <w:rsid w:val="001F6E2C"/>
    <w:rsid w:val="00200A02"/>
    <w:rsid w:val="00200BB2"/>
    <w:rsid w:val="00201C0A"/>
    <w:rsid w:val="002107E1"/>
    <w:rsid w:val="00212238"/>
    <w:rsid w:val="00212998"/>
    <w:rsid w:val="00212A62"/>
    <w:rsid w:val="00213FD7"/>
    <w:rsid w:val="00214627"/>
    <w:rsid w:val="00224B64"/>
    <w:rsid w:val="00227316"/>
    <w:rsid w:val="0022746B"/>
    <w:rsid w:val="00230839"/>
    <w:rsid w:val="00231A10"/>
    <w:rsid w:val="002365F7"/>
    <w:rsid w:val="00241735"/>
    <w:rsid w:val="00242122"/>
    <w:rsid w:val="00242F8A"/>
    <w:rsid w:val="00243563"/>
    <w:rsid w:val="002443C1"/>
    <w:rsid w:val="0024516A"/>
    <w:rsid w:val="00246B74"/>
    <w:rsid w:val="00254002"/>
    <w:rsid w:val="0025426E"/>
    <w:rsid w:val="00254CC9"/>
    <w:rsid w:val="002577E9"/>
    <w:rsid w:val="00260416"/>
    <w:rsid w:val="00261F3E"/>
    <w:rsid w:val="00261FC7"/>
    <w:rsid w:val="00262776"/>
    <w:rsid w:val="002628BF"/>
    <w:rsid w:val="00263264"/>
    <w:rsid w:val="00270C2F"/>
    <w:rsid w:val="0027198F"/>
    <w:rsid w:val="00271B8E"/>
    <w:rsid w:val="0027600E"/>
    <w:rsid w:val="002852B6"/>
    <w:rsid w:val="00287A7C"/>
    <w:rsid w:val="00291112"/>
    <w:rsid w:val="0029229B"/>
    <w:rsid w:val="00294D2E"/>
    <w:rsid w:val="002960CD"/>
    <w:rsid w:val="002A12F3"/>
    <w:rsid w:val="002A189E"/>
    <w:rsid w:val="002A248C"/>
    <w:rsid w:val="002A2931"/>
    <w:rsid w:val="002A3456"/>
    <w:rsid w:val="002A3E53"/>
    <w:rsid w:val="002A595F"/>
    <w:rsid w:val="002A7B1D"/>
    <w:rsid w:val="002A7EAC"/>
    <w:rsid w:val="002B2205"/>
    <w:rsid w:val="002B32EB"/>
    <w:rsid w:val="002B3FDD"/>
    <w:rsid w:val="002B6614"/>
    <w:rsid w:val="002B6A72"/>
    <w:rsid w:val="002C1FB0"/>
    <w:rsid w:val="002C2ABA"/>
    <w:rsid w:val="002C3897"/>
    <w:rsid w:val="002C50BD"/>
    <w:rsid w:val="002D0BF7"/>
    <w:rsid w:val="002D178D"/>
    <w:rsid w:val="002D2B95"/>
    <w:rsid w:val="002D307E"/>
    <w:rsid w:val="002D4590"/>
    <w:rsid w:val="002D45FA"/>
    <w:rsid w:val="002D56EE"/>
    <w:rsid w:val="002D6A7B"/>
    <w:rsid w:val="002D7351"/>
    <w:rsid w:val="002E1BE4"/>
    <w:rsid w:val="002E2B43"/>
    <w:rsid w:val="002E302B"/>
    <w:rsid w:val="002E58B7"/>
    <w:rsid w:val="002E5CA9"/>
    <w:rsid w:val="002E5DF8"/>
    <w:rsid w:val="002E702B"/>
    <w:rsid w:val="002F0B0F"/>
    <w:rsid w:val="002F1A1E"/>
    <w:rsid w:val="002F24AD"/>
    <w:rsid w:val="002F3E67"/>
    <w:rsid w:val="002F49E1"/>
    <w:rsid w:val="002F5723"/>
    <w:rsid w:val="002F72C3"/>
    <w:rsid w:val="0030086C"/>
    <w:rsid w:val="00300922"/>
    <w:rsid w:val="00301F79"/>
    <w:rsid w:val="00304491"/>
    <w:rsid w:val="00304F8F"/>
    <w:rsid w:val="00305DB2"/>
    <w:rsid w:val="00306E17"/>
    <w:rsid w:val="003078E2"/>
    <w:rsid w:val="00307D80"/>
    <w:rsid w:val="003103D7"/>
    <w:rsid w:val="00310815"/>
    <w:rsid w:val="00310DD8"/>
    <w:rsid w:val="003125A0"/>
    <w:rsid w:val="003126AC"/>
    <w:rsid w:val="0031320F"/>
    <w:rsid w:val="00314EE0"/>
    <w:rsid w:val="00316977"/>
    <w:rsid w:val="00316AD0"/>
    <w:rsid w:val="00317485"/>
    <w:rsid w:val="003176C5"/>
    <w:rsid w:val="00323F95"/>
    <w:rsid w:val="00325CB5"/>
    <w:rsid w:val="0032770F"/>
    <w:rsid w:val="003316B0"/>
    <w:rsid w:val="00332916"/>
    <w:rsid w:val="00335394"/>
    <w:rsid w:val="00336513"/>
    <w:rsid w:val="003366B7"/>
    <w:rsid w:val="00340D75"/>
    <w:rsid w:val="003413D0"/>
    <w:rsid w:val="003418C8"/>
    <w:rsid w:val="00341F60"/>
    <w:rsid w:val="0034412F"/>
    <w:rsid w:val="0034584C"/>
    <w:rsid w:val="00345BBC"/>
    <w:rsid w:val="00347810"/>
    <w:rsid w:val="0034784B"/>
    <w:rsid w:val="00350F99"/>
    <w:rsid w:val="0035197C"/>
    <w:rsid w:val="003530B5"/>
    <w:rsid w:val="003535C3"/>
    <w:rsid w:val="00354A9F"/>
    <w:rsid w:val="00355556"/>
    <w:rsid w:val="00356951"/>
    <w:rsid w:val="00362736"/>
    <w:rsid w:val="00367DDB"/>
    <w:rsid w:val="00380017"/>
    <w:rsid w:val="003800F4"/>
    <w:rsid w:val="00380C64"/>
    <w:rsid w:val="00381E00"/>
    <w:rsid w:val="00384CC1"/>
    <w:rsid w:val="00385C45"/>
    <w:rsid w:val="00390954"/>
    <w:rsid w:val="00392360"/>
    <w:rsid w:val="00393572"/>
    <w:rsid w:val="00397596"/>
    <w:rsid w:val="00397CDC"/>
    <w:rsid w:val="00397EE9"/>
    <w:rsid w:val="003A0D47"/>
    <w:rsid w:val="003A102E"/>
    <w:rsid w:val="003A149B"/>
    <w:rsid w:val="003A18FF"/>
    <w:rsid w:val="003A1FC1"/>
    <w:rsid w:val="003A27FE"/>
    <w:rsid w:val="003A3C44"/>
    <w:rsid w:val="003A4377"/>
    <w:rsid w:val="003A4CD7"/>
    <w:rsid w:val="003A6F3A"/>
    <w:rsid w:val="003B0947"/>
    <w:rsid w:val="003B0F22"/>
    <w:rsid w:val="003B4681"/>
    <w:rsid w:val="003B6042"/>
    <w:rsid w:val="003C02EB"/>
    <w:rsid w:val="003C13EE"/>
    <w:rsid w:val="003C17DA"/>
    <w:rsid w:val="003C2C38"/>
    <w:rsid w:val="003C3AEE"/>
    <w:rsid w:val="003C3C93"/>
    <w:rsid w:val="003C43D4"/>
    <w:rsid w:val="003C67BC"/>
    <w:rsid w:val="003D0140"/>
    <w:rsid w:val="003D275B"/>
    <w:rsid w:val="003D31AE"/>
    <w:rsid w:val="003D4F09"/>
    <w:rsid w:val="003D50E3"/>
    <w:rsid w:val="003D692C"/>
    <w:rsid w:val="003D6A70"/>
    <w:rsid w:val="003E125A"/>
    <w:rsid w:val="003F0441"/>
    <w:rsid w:val="003F0542"/>
    <w:rsid w:val="003F0730"/>
    <w:rsid w:val="003F1A0B"/>
    <w:rsid w:val="003F2D50"/>
    <w:rsid w:val="003F38A1"/>
    <w:rsid w:val="003F457D"/>
    <w:rsid w:val="003F4BF4"/>
    <w:rsid w:val="003F54B7"/>
    <w:rsid w:val="003F54EB"/>
    <w:rsid w:val="003F5A9F"/>
    <w:rsid w:val="003F7F38"/>
    <w:rsid w:val="004001DE"/>
    <w:rsid w:val="00401F34"/>
    <w:rsid w:val="0040699F"/>
    <w:rsid w:val="0041044F"/>
    <w:rsid w:val="00410C2C"/>
    <w:rsid w:val="0041132D"/>
    <w:rsid w:val="00412B4E"/>
    <w:rsid w:val="0041312D"/>
    <w:rsid w:val="00413266"/>
    <w:rsid w:val="00415C13"/>
    <w:rsid w:val="00416C4F"/>
    <w:rsid w:val="00416EFA"/>
    <w:rsid w:val="0042064C"/>
    <w:rsid w:val="004250BD"/>
    <w:rsid w:val="004263FC"/>
    <w:rsid w:val="0043104C"/>
    <w:rsid w:val="00437AF0"/>
    <w:rsid w:val="00444E66"/>
    <w:rsid w:val="00445889"/>
    <w:rsid w:val="0044606E"/>
    <w:rsid w:val="0044630B"/>
    <w:rsid w:val="004466D3"/>
    <w:rsid w:val="0044672E"/>
    <w:rsid w:val="004527C3"/>
    <w:rsid w:val="004556A0"/>
    <w:rsid w:val="00456AD9"/>
    <w:rsid w:val="00461314"/>
    <w:rsid w:val="00464C2C"/>
    <w:rsid w:val="00464E6F"/>
    <w:rsid w:val="004660CD"/>
    <w:rsid w:val="0046744E"/>
    <w:rsid w:val="004702CF"/>
    <w:rsid w:val="00470F68"/>
    <w:rsid w:val="0047153F"/>
    <w:rsid w:val="004715BC"/>
    <w:rsid w:val="00471D27"/>
    <w:rsid w:val="00475095"/>
    <w:rsid w:val="00480851"/>
    <w:rsid w:val="00482EFC"/>
    <w:rsid w:val="00482FDB"/>
    <w:rsid w:val="004841AA"/>
    <w:rsid w:val="0048506B"/>
    <w:rsid w:val="00487E7C"/>
    <w:rsid w:val="00490824"/>
    <w:rsid w:val="00494F26"/>
    <w:rsid w:val="004A146E"/>
    <w:rsid w:val="004A1B3E"/>
    <w:rsid w:val="004A1E66"/>
    <w:rsid w:val="004A3A01"/>
    <w:rsid w:val="004A4AB5"/>
    <w:rsid w:val="004A5272"/>
    <w:rsid w:val="004A5ACA"/>
    <w:rsid w:val="004A6487"/>
    <w:rsid w:val="004A7606"/>
    <w:rsid w:val="004B2D11"/>
    <w:rsid w:val="004B4576"/>
    <w:rsid w:val="004B5937"/>
    <w:rsid w:val="004B6DED"/>
    <w:rsid w:val="004D0271"/>
    <w:rsid w:val="004D432E"/>
    <w:rsid w:val="004D49E3"/>
    <w:rsid w:val="004D590F"/>
    <w:rsid w:val="004D76E6"/>
    <w:rsid w:val="004E1EE9"/>
    <w:rsid w:val="004E20E2"/>
    <w:rsid w:val="004E5AE7"/>
    <w:rsid w:val="004F0221"/>
    <w:rsid w:val="004F29DB"/>
    <w:rsid w:val="004F5325"/>
    <w:rsid w:val="004F6F51"/>
    <w:rsid w:val="00501157"/>
    <w:rsid w:val="005031B2"/>
    <w:rsid w:val="00510D92"/>
    <w:rsid w:val="005130C0"/>
    <w:rsid w:val="00513D89"/>
    <w:rsid w:val="0051406B"/>
    <w:rsid w:val="00515183"/>
    <w:rsid w:val="00520528"/>
    <w:rsid w:val="00523322"/>
    <w:rsid w:val="00523604"/>
    <w:rsid w:val="005242C9"/>
    <w:rsid w:val="00525EAB"/>
    <w:rsid w:val="0052612D"/>
    <w:rsid w:val="00526B86"/>
    <w:rsid w:val="00526C2B"/>
    <w:rsid w:val="0052709D"/>
    <w:rsid w:val="005275EA"/>
    <w:rsid w:val="0052774F"/>
    <w:rsid w:val="00530AAA"/>
    <w:rsid w:val="00530D40"/>
    <w:rsid w:val="00532BA8"/>
    <w:rsid w:val="00534012"/>
    <w:rsid w:val="00534ADA"/>
    <w:rsid w:val="005359B2"/>
    <w:rsid w:val="005405BE"/>
    <w:rsid w:val="0054095C"/>
    <w:rsid w:val="00542E1B"/>
    <w:rsid w:val="0054313B"/>
    <w:rsid w:val="00550BC4"/>
    <w:rsid w:val="00551432"/>
    <w:rsid w:val="005537CC"/>
    <w:rsid w:val="00557F33"/>
    <w:rsid w:val="0056462E"/>
    <w:rsid w:val="00565395"/>
    <w:rsid w:val="00565B6C"/>
    <w:rsid w:val="00566514"/>
    <w:rsid w:val="00571394"/>
    <w:rsid w:val="00575582"/>
    <w:rsid w:val="005801E6"/>
    <w:rsid w:val="00580D4D"/>
    <w:rsid w:val="00582BD9"/>
    <w:rsid w:val="00583022"/>
    <w:rsid w:val="00583724"/>
    <w:rsid w:val="005843F4"/>
    <w:rsid w:val="00585777"/>
    <w:rsid w:val="00587441"/>
    <w:rsid w:val="00587F50"/>
    <w:rsid w:val="00590939"/>
    <w:rsid w:val="00590AE0"/>
    <w:rsid w:val="00594FF8"/>
    <w:rsid w:val="0059518B"/>
    <w:rsid w:val="00595F04"/>
    <w:rsid w:val="0059610C"/>
    <w:rsid w:val="00597C14"/>
    <w:rsid w:val="005A1594"/>
    <w:rsid w:val="005A29A9"/>
    <w:rsid w:val="005A29FD"/>
    <w:rsid w:val="005A3AB7"/>
    <w:rsid w:val="005A4B1C"/>
    <w:rsid w:val="005A588F"/>
    <w:rsid w:val="005A6EDF"/>
    <w:rsid w:val="005B059C"/>
    <w:rsid w:val="005B2C95"/>
    <w:rsid w:val="005B3CB4"/>
    <w:rsid w:val="005B7A4F"/>
    <w:rsid w:val="005C263D"/>
    <w:rsid w:val="005C2EFA"/>
    <w:rsid w:val="005C4BDC"/>
    <w:rsid w:val="005C61C7"/>
    <w:rsid w:val="005C6BC1"/>
    <w:rsid w:val="005C75E1"/>
    <w:rsid w:val="005C7643"/>
    <w:rsid w:val="005C7CC2"/>
    <w:rsid w:val="005C7DA6"/>
    <w:rsid w:val="005D3905"/>
    <w:rsid w:val="005D4F9D"/>
    <w:rsid w:val="005D6631"/>
    <w:rsid w:val="005E29E2"/>
    <w:rsid w:val="005E34AE"/>
    <w:rsid w:val="005E3ABB"/>
    <w:rsid w:val="005E3E52"/>
    <w:rsid w:val="005E47A3"/>
    <w:rsid w:val="005E573A"/>
    <w:rsid w:val="005E76F3"/>
    <w:rsid w:val="005F25B7"/>
    <w:rsid w:val="00600FF3"/>
    <w:rsid w:val="0060309E"/>
    <w:rsid w:val="006042A0"/>
    <w:rsid w:val="006051F7"/>
    <w:rsid w:val="00606994"/>
    <w:rsid w:val="00607ACA"/>
    <w:rsid w:val="006125DC"/>
    <w:rsid w:val="006126AD"/>
    <w:rsid w:val="00612736"/>
    <w:rsid w:val="00613CE2"/>
    <w:rsid w:val="00617B37"/>
    <w:rsid w:val="0062022C"/>
    <w:rsid w:val="006231C2"/>
    <w:rsid w:val="00623ADC"/>
    <w:rsid w:val="006249E6"/>
    <w:rsid w:val="0062547D"/>
    <w:rsid w:val="00625639"/>
    <w:rsid w:val="00625840"/>
    <w:rsid w:val="00625DE6"/>
    <w:rsid w:val="00626B22"/>
    <w:rsid w:val="00632CFD"/>
    <w:rsid w:val="00633688"/>
    <w:rsid w:val="00635402"/>
    <w:rsid w:val="006362E5"/>
    <w:rsid w:val="0063699D"/>
    <w:rsid w:val="0064257D"/>
    <w:rsid w:val="0064288A"/>
    <w:rsid w:val="006439A4"/>
    <w:rsid w:val="00643A85"/>
    <w:rsid w:val="0064583A"/>
    <w:rsid w:val="006474E9"/>
    <w:rsid w:val="006478B3"/>
    <w:rsid w:val="0065001A"/>
    <w:rsid w:val="0065030D"/>
    <w:rsid w:val="00654551"/>
    <w:rsid w:val="00655DDD"/>
    <w:rsid w:val="00656048"/>
    <w:rsid w:val="00657403"/>
    <w:rsid w:val="00660290"/>
    <w:rsid w:val="00662B24"/>
    <w:rsid w:val="006632EC"/>
    <w:rsid w:val="00663664"/>
    <w:rsid w:val="00664557"/>
    <w:rsid w:val="0066595C"/>
    <w:rsid w:val="00665C7A"/>
    <w:rsid w:val="00670F03"/>
    <w:rsid w:val="00671B70"/>
    <w:rsid w:val="0067340D"/>
    <w:rsid w:val="00675AD7"/>
    <w:rsid w:val="006764C7"/>
    <w:rsid w:val="006773A9"/>
    <w:rsid w:val="00677421"/>
    <w:rsid w:val="00680E7A"/>
    <w:rsid w:val="006835C2"/>
    <w:rsid w:val="0068461B"/>
    <w:rsid w:val="00684C36"/>
    <w:rsid w:val="006922B7"/>
    <w:rsid w:val="00692CC7"/>
    <w:rsid w:val="00693091"/>
    <w:rsid w:val="00693CB9"/>
    <w:rsid w:val="00693FF1"/>
    <w:rsid w:val="0069601A"/>
    <w:rsid w:val="00696ABF"/>
    <w:rsid w:val="006A078C"/>
    <w:rsid w:val="006A0E82"/>
    <w:rsid w:val="006A216F"/>
    <w:rsid w:val="006A38FC"/>
    <w:rsid w:val="006A5725"/>
    <w:rsid w:val="006A5A85"/>
    <w:rsid w:val="006A7D5D"/>
    <w:rsid w:val="006B00F7"/>
    <w:rsid w:val="006B0627"/>
    <w:rsid w:val="006B1DDC"/>
    <w:rsid w:val="006B1EAF"/>
    <w:rsid w:val="006B26CC"/>
    <w:rsid w:val="006B45A1"/>
    <w:rsid w:val="006B4804"/>
    <w:rsid w:val="006B6B77"/>
    <w:rsid w:val="006B743E"/>
    <w:rsid w:val="006B7F0D"/>
    <w:rsid w:val="006C11FC"/>
    <w:rsid w:val="006C392D"/>
    <w:rsid w:val="006C3B99"/>
    <w:rsid w:val="006D0D19"/>
    <w:rsid w:val="006D1105"/>
    <w:rsid w:val="006D1411"/>
    <w:rsid w:val="006D2EB5"/>
    <w:rsid w:val="006E0F5C"/>
    <w:rsid w:val="006E50D4"/>
    <w:rsid w:val="006E7409"/>
    <w:rsid w:val="006E7D0F"/>
    <w:rsid w:val="006F43F2"/>
    <w:rsid w:val="006F5B6D"/>
    <w:rsid w:val="006F6D38"/>
    <w:rsid w:val="006F7369"/>
    <w:rsid w:val="00701600"/>
    <w:rsid w:val="00702A51"/>
    <w:rsid w:val="00703C2C"/>
    <w:rsid w:val="0070653E"/>
    <w:rsid w:val="007068E4"/>
    <w:rsid w:val="00710E2A"/>
    <w:rsid w:val="00711B3B"/>
    <w:rsid w:val="007134DA"/>
    <w:rsid w:val="00714456"/>
    <w:rsid w:val="00714A39"/>
    <w:rsid w:val="0071781B"/>
    <w:rsid w:val="007203D7"/>
    <w:rsid w:val="00721A7C"/>
    <w:rsid w:val="00722697"/>
    <w:rsid w:val="007230B0"/>
    <w:rsid w:val="007238DD"/>
    <w:rsid w:val="00724C3E"/>
    <w:rsid w:val="00724EE3"/>
    <w:rsid w:val="00727044"/>
    <w:rsid w:val="00727539"/>
    <w:rsid w:val="00727C29"/>
    <w:rsid w:val="007301C2"/>
    <w:rsid w:val="00734B76"/>
    <w:rsid w:val="00734F6A"/>
    <w:rsid w:val="00737DFD"/>
    <w:rsid w:val="0074234E"/>
    <w:rsid w:val="00745B10"/>
    <w:rsid w:val="00745E06"/>
    <w:rsid w:val="00746437"/>
    <w:rsid w:val="0075137A"/>
    <w:rsid w:val="00751894"/>
    <w:rsid w:val="00751AF3"/>
    <w:rsid w:val="00751CBF"/>
    <w:rsid w:val="007522D6"/>
    <w:rsid w:val="007524F3"/>
    <w:rsid w:val="00752B4A"/>
    <w:rsid w:val="007531A5"/>
    <w:rsid w:val="007531BC"/>
    <w:rsid w:val="00757187"/>
    <w:rsid w:val="00761A70"/>
    <w:rsid w:val="00763270"/>
    <w:rsid w:val="007660D2"/>
    <w:rsid w:val="00766C4B"/>
    <w:rsid w:val="00767E10"/>
    <w:rsid w:val="00772CD6"/>
    <w:rsid w:val="00773916"/>
    <w:rsid w:val="00773D12"/>
    <w:rsid w:val="00776662"/>
    <w:rsid w:val="0077679C"/>
    <w:rsid w:val="007770B1"/>
    <w:rsid w:val="0078085D"/>
    <w:rsid w:val="00780903"/>
    <w:rsid w:val="00781747"/>
    <w:rsid w:val="00784094"/>
    <w:rsid w:val="00784AC7"/>
    <w:rsid w:val="00787D5B"/>
    <w:rsid w:val="00787DF7"/>
    <w:rsid w:val="007900D3"/>
    <w:rsid w:val="007910A4"/>
    <w:rsid w:val="00792057"/>
    <w:rsid w:val="00792CD6"/>
    <w:rsid w:val="00795CF7"/>
    <w:rsid w:val="00795EF7"/>
    <w:rsid w:val="00796C2D"/>
    <w:rsid w:val="00797620"/>
    <w:rsid w:val="007A1487"/>
    <w:rsid w:val="007A15FE"/>
    <w:rsid w:val="007A5908"/>
    <w:rsid w:val="007A5E84"/>
    <w:rsid w:val="007B166C"/>
    <w:rsid w:val="007B2701"/>
    <w:rsid w:val="007B33C8"/>
    <w:rsid w:val="007B351D"/>
    <w:rsid w:val="007C0FCF"/>
    <w:rsid w:val="007C1D19"/>
    <w:rsid w:val="007C2A1D"/>
    <w:rsid w:val="007C3298"/>
    <w:rsid w:val="007C7A87"/>
    <w:rsid w:val="007C7F7D"/>
    <w:rsid w:val="007D0B0D"/>
    <w:rsid w:val="007D46B6"/>
    <w:rsid w:val="007D6BFB"/>
    <w:rsid w:val="007D7DDB"/>
    <w:rsid w:val="007D7FDC"/>
    <w:rsid w:val="007E069F"/>
    <w:rsid w:val="007E0759"/>
    <w:rsid w:val="007E2E49"/>
    <w:rsid w:val="007E795F"/>
    <w:rsid w:val="007E7A0D"/>
    <w:rsid w:val="007F0F1B"/>
    <w:rsid w:val="007F5FC7"/>
    <w:rsid w:val="0080049C"/>
    <w:rsid w:val="00801082"/>
    <w:rsid w:val="008018D4"/>
    <w:rsid w:val="00802598"/>
    <w:rsid w:val="008029A1"/>
    <w:rsid w:val="008037B0"/>
    <w:rsid w:val="00804528"/>
    <w:rsid w:val="0080561C"/>
    <w:rsid w:val="00805F0B"/>
    <w:rsid w:val="00807353"/>
    <w:rsid w:val="00810745"/>
    <w:rsid w:val="00811E88"/>
    <w:rsid w:val="008122C6"/>
    <w:rsid w:val="00817486"/>
    <w:rsid w:val="008224E4"/>
    <w:rsid w:val="0082615E"/>
    <w:rsid w:val="008276F9"/>
    <w:rsid w:val="00827CD3"/>
    <w:rsid w:val="0083134F"/>
    <w:rsid w:val="00832C83"/>
    <w:rsid w:val="00832E8C"/>
    <w:rsid w:val="00834339"/>
    <w:rsid w:val="00835384"/>
    <w:rsid w:val="0083563C"/>
    <w:rsid w:val="0084022E"/>
    <w:rsid w:val="0084098E"/>
    <w:rsid w:val="00841E61"/>
    <w:rsid w:val="00842482"/>
    <w:rsid w:val="0084264A"/>
    <w:rsid w:val="00842C9E"/>
    <w:rsid w:val="0084428C"/>
    <w:rsid w:val="0085354F"/>
    <w:rsid w:val="0085376F"/>
    <w:rsid w:val="0085631D"/>
    <w:rsid w:val="00857A67"/>
    <w:rsid w:val="00861E38"/>
    <w:rsid w:val="00862518"/>
    <w:rsid w:val="00862592"/>
    <w:rsid w:val="008626BF"/>
    <w:rsid w:val="00866CFD"/>
    <w:rsid w:val="00871E1C"/>
    <w:rsid w:val="0087394C"/>
    <w:rsid w:val="00875215"/>
    <w:rsid w:val="008773A7"/>
    <w:rsid w:val="0087747F"/>
    <w:rsid w:val="00877524"/>
    <w:rsid w:val="00877531"/>
    <w:rsid w:val="00877C56"/>
    <w:rsid w:val="00881AED"/>
    <w:rsid w:val="008831B9"/>
    <w:rsid w:val="008836C4"/>
    <w:rsid w:val="0088426F"/>
    <w:rsid w:val="008852E4"/>
    <w:rsid w:val="00885E3B"/>
    <w:rsid w:val="00885F03"/>
    <w:rsid w:val="008869F5"/>
    <w:rsid w:val="00887C8D"/>
    <w:rsid w:val="00890E11"/>
    <w:rsid w:val="00892AE1"/>
    <w:rsid w:val="008A0175"/>
    <w:rsid w:val="008A1D4A"/>
    <w:rsid w:val="008A5C27"/>
    <w:rsid w:val="008A5F22"/>
    <w:rsid w:val="008B0CDC"/>
    <w:rsid w:val="008B1466"/>
    <w:rsid w:val="008B2012"/>
    <w:rsid w:val="008B37FD"/>
    <w:rsid w:val="008B3A62"/>
    <w:rsid w:val="008B4E99"/>
    <w:rsid w:val="008B5D76"/>
    <w:rsid w:val="008B7AD3"/>
    <w:rsid w:val="008B7F30"/>
    <w:rsid w:val="008C0F20"/>
    <w:rsid w:val="008C26AF"/>
    <w:rsid w:val="008C7B9B"/>
    <w:rsid w:val="008D0D3E"/>
    <w:rsid w:val="008D0F09"/>
    <w:rsid w:val="008D0FEE"/>
    <w:rsid w:val="008D29BD"/>
    <w:rsid w:val="008D2C5A"/>
    <w:rsid w:val="008D5AF6"/>
    <w:rsid w:val="008D61B6"/>
    <w:rsid w:val="008D6E08"/>
    <w:rsid w:val="008D7F6F"/>
    <w:rsid w:val="008E04C9"/>
    <w:rsid w:val="008E0DA6"/>
    <w:rsid w:val="008E0E1E"/>
    <w:rsid w:val="008E1D6E"/>
    <w:rsid w:val="008E34E3"/>
    <w:rsid w:val="008E4417"/>
    <w:rsid w:val="008E576C"/>
    <w:rsid w:val="008E57A0"/>
    <w:rsid w:val="008E626A"/>
    <w:rsid w:val="008E6413"/>
    <w:rsid w:val="008F224E"/>
    <w:rsid w:val="008F2A2E"/>
    <w:rsid w:val="008F2D45"/>
    <w:rsid w:val="008F3CA5"/>
    <w:rsid w:val="008F5674"/>
    <w:rsid w:val="008F57BA"/>
    <w:rsid w:val="0090068A"/>
    <w:rsid w:val="00901801"/>
    <w:rsid w:val="00903B6B"/>
    <w:rsid w:val="00905833"/>
    <w:rsid w:val="009060BB"/>
    <w:rsid w:val="009063D9"/>
    <w:rsid w:val="009077A9"/>
    <w:rsid w:val="009107D7"/>
    <w:rsid w:val="009135A2"/>
    <w:rsid w:val="00914DE9"/>
    <w:rsid w:val="00915787"/>
    <w:rsid w:val="00915AB2"/>
    <w:rsid w:val="00917919"/>
    <w:rsid w:val="00920E44"/>
    <w:rsid w:val="0092112D"/>
    <w:rsid w:val="00921234"/>
    <w:rsid w:val="00921371"/>
    <w:rsid w:val="00922202"/>
    <w:rsid w:val="0092288A"/>
    <w:rsid w:val="00923408"/>
    <w:rsid w:val="00924CA2"/>
    <w:rsid w:val="00925D48"/>
    <w:rsid w:val="0092708F"/>
    <w:rsid w:val="009275A0"/>
    <w:rsid w:val="00927A4A"/>
    <w:rsid w:val="0093370A"/>
    <w:rsid w:val="00935352"/>
    <w:rsid w:val="00940809"/>
    <w:rsid w:val="0094138B"/>
    <w:rsid w:val="009413EF"/>
    <w:rsid w:val="00941DDB"/>
    <w:rsid w:val="00943F62"/>
    <w:rsid w:val="00944366"/>
    <w:rsid w:val="0094458F"/>
    <w:rsid w:val="009456F3"/>
    <w:rsid w:val="009473D0"/>
    <w:rsid w:val="00950793"/>
    <w:rsid w:val="00951533"/>
    <w:rsid w:val="009526E1"/>
    <w:rsid w:val="009549D1"/>
    <w:rsid w:val="00961F6C"/>
    <w:rsid w:val="00962173"/>
    <w:rsid w:val="00962F08"/>
    <w:rsid w:val="00964EAB"/>
    <w:rsid w:val="00965102"/>
    <w:rsid w:val="00967AA1"/>
    <w:rsid w:val="009726CB"/>
    <w:rsid w:val="00972E21"/>
    <w:rsid w:val="0097381C"/>
    <w:rsid w:val="00974B40"/>
    <w:rsid w:val="00975A00"/>
    <w:rsid w:val="00975CFA"/>
    <w:rsid w:val="00976D03"/>
    <w:rsid w:val="0098059E"/>
    <w:rsid w:val="00990476"/>
    <w:rsid w:val="00991889"/>
    <w:rsid w:val="0099275F"/>
    <w:rsid w:val="00993ECC"/>
    <w:rsid w:val="0099429B"/>
    <w:rsid w:val="009A0378"/>
    <w:rsid w:val="009A295A"/>
    <w:rsid w:val="009A3B44"/>
    <w:rsid w:val="009A4B04"/>
    <w:rsid w:val="009A647D"/>
    <w:rsid w:val="009B00BD"/>
    <w:rsid w:val="009B1930"/>
    <w:rsid w:val="009B1A3A"/>
    <w:rsid w:val="009B2E1E"/>
    <w:rsid w:val="009B2F11"/>
    <w:rsid w:val="009B3B51"/>
    <w:rsid w:val="009B431C"/>
    <w:rsid w:val="009B4F06"/>
    <w:rsid w:val="009B53F6"/>
    <w:rsid w:val="009B6B3D"/>
    <w:rsid w:val="009B7E0A"/>
    <w:rsid w:val="009C0B33"/>
    <w:rsid w:val="009C4197"/>
    <w:rsid w:val="009C41C7"/>
    <w:rsid w:val="009C46B9"/>
    <w:rsid w:val="009C6097"/>
    <w:rsid w:val="009C7A7D"/>
    <w:rsid w:val="009D196D"/>
    <w:rsid w:val="009D1DEA"/>
    <w:rsid w:val="009D5D2E"/>
    <w:rsid w:val="009E1DAE"/>
    <w:rsid w:val="009E2CCB"/>
    <w:rsid w:val="009E571E"/>
    <w:rsid w:val="009F00ED"/>
    <w:rsid w:val="009F1658"/>
    <w:rsid w:val="009F1772"/>
    <w:rsid w:val="009F4904"/>
    <w:rsid w:val="009F5057"/>
    <w:rsid w:val="009F5593"/>
    <w:rsid w:val="009F7889"/>
    <w:rsid w:val="00A01B2F"/>
    <w:rsid w:val="00A04E12"/>
    <w:rsid w:val="00A0623B"/>
    <w:rsid w:val="00A06BAF"/>
    <w:rsid w:val="00A07A5E"/>
    <w:rsid w:val="00A10E1C"/>
    <w:rsid w:val="00A110FC"/>
    <w:rsid w:val="00A13539"/>
    <w:rsid w:val="00A154A3"/>
    <w:rsid w:val="00A16F85"/>
    <w:rsid w:val="00A1753B"/>
    <w:rsid w:val="00A22B49"/>
    <w:rsid w:val="00A22D08"/>
    <w:rsid w:val="00A24D61"/>
    <w:rsid w:val="00A259B8"/>
    <w:rsid w:val="00A2673C"/>
    <w:rsid w:val="00A268A2"/>
    <w:rsid w:val="00A30967"/>
    <w:rsid w:val="00A310EF"/>
    <w:rsid w:val="00A312FD"/>
    <w:rsid w:val="00A3263B"/>
    <w:rsid w:val="00A33482"/>
    <w:rsid w:val="00A33D82"/>
    <w:rsid w:val="00A34EF6"/>
    <w:rsid w:val="00A3774C"/>
    <w:rsid w:val="00A40FF8"/>
    <w:rsid w:val="00A4193B"/>
    <w:rsid w:val="00A42100"/>
    <w:rsid w:val="00A44752"/>
    <w:rsid w:val="00A4643F"/>
    <w:rsid w:val="00A46E2C"/>
    <w:rsid w:val="00A50EB5"/>
    <w:rsid w:val="00A51131"/>
    <w:rsid w:val="00A52D56"/>
    <w:rsid w:val="00A53730"/>
    <w:rsid w:val="00A54A97"/>
    <w:rsid w:val="00A566B1"/>
    <w:rsid w:val="00A56E73"/>
    <w:rsid w:val="00A63FC9"/>
    <w:rsid w:val="00A64224"/>
    <w:rsid w:val="00A66821"/>
    <w:rsid w:val="00A743CB"/>
    <w:rsid w:val="00A743E6"/>
    <w:rsid w:val="00A75A04"/>
    <w:rsid w:val="00A76271"/>
    <w:rsid w:val="00A769CD"/>
    <w:rsid w:val="00A7775D"/>
    <w:rsid w:val="00A80557"/>
    <w:rsid w:val="00A827F2"/>
    <w:rsid w:val="00A8321E"/>
    <w:rsid w:val="00A8359E"/>
    <w:rsid w:val="00A8493A"/>
    <w:rsid w:val="00A84AA0"/>
    <w:rsid w:val="00A860DE"/>
    <w:rsid w:val="00A87EE2"/>
    <w:rsid w:val="00A909FA"/>
    <w:rsid w:val="00A90A3E"/>
    <w:rsid w:val="00A91CE8"/>
    <w:rsid w:val="00A933BD"/>
    <w:rsid w:val="00A935E8"/>
    <w:rsid w:val="00A961DA"/>
    <w:rsid w:val="00A96C92"/>
    <w:rsid w:val="00AA0EA4"/>
    <w:rsid w:val="00AA1160"/>
    <w:rsid w:val="00AA160F"/>
    <w:rsid w:val="00AA26E1"/>
    <w:rsid w:val="00AA3639"/>
    <w:rsid w:val="00AA550D"/>
    <w:rsid w:val="00AA64CE"/>
    <w:rsid w:val="00AA7601"/>
    <w:rsid w:val="00AA7EC2"/>
    <w:rsid w:val="00AB10D4"/>
    <w:rsid w:val="00AB2D4E"/>
    <w:rsid w:val="00AB56E1"/>
    <w:rsid w:val="00AB7682"/>
    <w:rsid w:val="00AB7F67"/>
    <w:rsid w:val="00AC0440"/>
    <w:rsid w:val="00AC1248"/>
    <w:rsid w:val="00AC132D"/>
    <w:rsid w:val="00AC365A"/>
    <w:rsid w:val="00AC57FE"/>
    <w:rsid w:val="00AC6D56"/>
    <w:rsid w:val="00AD2E8B"/>
    <w:rsid w:val="00AD426D"/>
    <w:rsid w:val="00AD5C74"/>
    <w:rsid w:val="00AD5E5F"/>
    <w:rsid w:val="00AD6521"/>
    <w:rsid w:val="00AD6A67"/>
    <w:rsid w:val="00AE01A4"/>
    <w:rsid w:val="00AE381F"/>
    <w:rsid w:val="00AE57DC"/>
    <w:rsid w:val="00AE5939"/>
    <w:rsid w:val="00AE5F12"/>
    <w:rsid w:val="00AE67BE"/>
    <w:rsid w:val="00AF02D4"/>
    <w:rsid w:val="00AF292D"/>
    <w:rsid w:val="00AF50B2"/>
    <w:rsid w:val="00AF5478"/>
    <w:rsid w:val="00AF75BD"/>
    <w:rsid w:val="00B02FAA"/>
    <w:rsid w:val="00B0484A"/>
    <w:rsid w:val="00B11D29"/>
    <w:rsid w:val="00B13A8C"/>
    <w:rsid w:val="00B17085"/>
    <w:rsid w:val="00B171C6"/>
    <w:rsid w:val="00B174BA"/>
    <w:rsid w:val="00B20CC7"/>
    <w:rsid w:val="00B2185D"/>
    <w:rsid w:val="00B22514"/>
    <w:rsid w:val="00B22BDB"/>
    <w:rsid w:val="00B22D96"/>
    <w:rsid w:val="00B23238"/>
    <w:rsid w:val="00B27DDE"/>
    <w:rsid w:val="00B434AD"/>
    <w:rsid w:val="00B4382B"/>
    <w:rsid w:val="00B448E3"/>
    <w:rsid w:val="00B45225"/>
    <w:rsid w:val="00B452C5"/>
    <w:rsid w:val="00B45437"/>
    <w:rsid w:val="00B47EF2"/>
    <w:rsid w:val="00B47FF3"/>
    <w:rsid w:val="00B5185D"/>
    <w:rsid w:val="00B52EA8"/>
    <w:rsid w:val="00B5376A"/>
    <w:rsid w:val="00B547DB"/>
    <w:rsid w:val="00B549D9"/>
    <w:rsid w:val="00B55529"/>
    <w:rsid w:val="00B56399"/>
    <w:rsid w:val="00B56F8A"/>
    <w:rsid w:val="00B572DD"/>
    <w:rsid w:val="00B6022D"/>
    <w:rsid w:val="00B633C8"/>
    <w:rsid w:val="00B63C65"/>
    <w:rsid w:val="00B63EF5"/>
    <w:rsid w:val="00B65B8C"/>
    <w:rsid w:val="00B72426"/>
    <w:rsid w:val="00B73089"/>
    <w:rsid w:val="00B767D2"/>
    <w:rsid w:val="00B777A7"/>
    <w:rsid w:val="00B80023"/>
    <w:rsid w:val="00B83F3F"/>
    <w:rsid w:val="00B85B3F"/>
    <w:rsid w:val="00B85C0F"/>
    <w:rsid w:val="00B86054"/>
    <w:rsid w:val="00B94662"/>
    <w:rsid w:val="00B94FE5"/>
    <w:rsid w:val="00B96C63"/>
    <w:rsid w:val="00B976D1"/>
    <w:rsid w:val="00BA0350"/>
    <w:rsid w:val="00BA1AF3"/>
    <w:rsid w:val="00BA3106"/>
    <w:rsid w:val="00BA34C5"/>
    <w:rsid w:val="00BA5687"/>
    <w:rsid w:val="00BA61E3"/>
    <w:rsid w:val="00BA640D"/>
    <w:rsid w:val="00BA6688"/>
    <w:rsid w:val="00BB036D"/>
    <w:rsid w:val="00BB1192"/>
    <w:rsid w:val="00BB21DF"/>
    <w:rsid w:val="00BB2A9D"/>
    <w:rsid w:val="00BB55FE"/>
    <w:rsid w:val="00BB5D30"/>
    <w:rsid w:val="00BB5EC8"/>
    <w:rsid w:val="00BC3C8B"/>
    <w:rsid w:val="00BC44AA"/>
    <w:rsid w:val="00BC4FDA"/>
    <w:rsid w:val="00BC57FF"/>
    <w:rsid w:val="00BC6271"/>
    <w:rsid w:val="00BC7F45"/>
    <w:rsid w:val="00BD0902"/>
    <w:rsid w:val="00BD174D"/>
    <w:rsid w:val="00BD449C"/>
    <w:rsid w:val="00BD6373"/>
    <w:rsid w:val="00BD64C3"/>
    <w:rsid w:val="00BE244D"/>
    <w:rsid w:val="00BE423E"/>
    <w:rsid w:val="00BE5071"/>
    <w:rsid w:val="00BE5E1D"/>
    <w:rsid w:val="00BE6A6D"/>
    <w:rsid w:val="00BE7440"/>
    <w:rsid w:val="00BF0465"/>
    <w:rsid w:val="00BF0ABC"/>
    <w:rsid w:val="00BF2594"/>
    <w:rsid w:val="00BF4CA4"/>
    <w:rsid w:val="00BF59C2"/>
    <w:rsid w:val="00C01944"/>
    <w:rsid w:val="00C0438B"/>
    <w:rsid w:val="00C1425E"/>
    <w:rsid w:val="00C15888"/>
    <w:rsid w:val="00C15D5A"/>
    <w:rsid w:val="00C16118"/>
    <w:rsid w:val="00C1700F"/>
    <w:rsid w:val="00C20B70"/>
    <w:rsid w:val="00C20C61"/>
    <w:rsid w:val="00C21D96"/>
    <w:rsid w:val="00C313F3"/>
    <w:rsid w:val="00C355B8"/>
    <w:rsid w:val="00C455B7"/>
    <w:rsid w:val="00C4610F"/>
    <w:rsid w:val="00C46DAB"/>
    <w:rsid w:val="00C476FF"/>
    <w:rsid w:val="00C4770F"/>
    <w:rsid w:val="00C50869"/>
    <w:rsid w:val="00C5161F"/>
    <w:rsid w:val="00C5445E"/>
    <w:rsid w:val="00C5465A"/>
    <w:rsid w:val="00C54FB3"/>
    <w:rsid w:val="00C556D5"/>
    <w:rsid w:val="00C563E0"/>
    <w:rsid w:val="00C5730D"/>
    <w:rsid w:val="00C610D5"/>
    <w:rsid w:val="00C61EE1"/>
    <w:rsid w:val="00C624E3"/>
    <w:rsid w:val="00C6439F"/>
    <w:rsid w:val="00C650C5"/>
    <w:rsid w:val="00C6538F"/>
    <w:rsid w:val="00C67107"/>
    <w:rsid w:val="00C672DA"/>
    <w:rsid w:val="00C705C0"/>
    <w:rsid w:val="00C72722"/>
    <w:rsid w:val="00C77B96"/>
    <w:rsid w:val="00C8113C"/>
    <w:rsid w:val="00C8258D"/>
    <w:rsid w:val="00C83828"/>
    <w:rsid w:val="00C8408B"/>
    <w:rsid w:val="00C848E3"/>
    <w:rsid w:val="00C8732A"/>
    <w:rsid w:val="00C9159F"/>
    <w:rsid w:val="00C91BCD"/>
    <w:rsid w:val="00C92280"/>
    <w:rsid w:val="00C9261D"/>
    <w:rsid w:val="00C940A7"/>
    <w:rsid w:val="00C9429A"/>
    <w:rsid w:val="00CA1121"/>
    <w:rsid w:val="00CA466B"/>
    <w:rsid w:val="00CA4DC8"/>
    <w:rsid w:val="00CB18FD"/>
    <w:rsid w:val="00CB26BE"/>
    <w:rsid w:val="00CB3ACD"/>
    <w:rsid w:val="00CB50E4"/>
    <w:rsid w:val="00CB5A41"/>
    <w:rsid w:val="00CB5B68"/>
    <w:rsid w:val="00CB5DE3"/>
    <w:rsid w:val="00CB6C57"/>
    <w:rsid w:val="00CC7A2A"/>
    <w:rsid w:val="00CD1AA0"/>
    <w:rsid w:val="00CD3481"/>
    <w:rsid w:val="00CD4096"/>
    <w:rsid w:val="00CD460C"/>
    <w:rsid w:val="00CD4943"/>
    <w:rsid w:val="00CD5ACE"/>
    <w:rsid w:val="00CD5E6E"/>
    <w:rsid w:val="00CD757B"/>
    <w:rsid w:val="00CE0061"/>
    <w:rsid w:val="00CE0BC0"/>
    <w:rsid w:val="00CE15F3"/>
    <w:rsid w:val="00CE168B"/>
    <w:rsid w:val="00CE1D34"/>
    <w:rsid w:val="00CE35B7"/>
    <w:rsid w:val="00CE4423"/>
    <w:rsid w:val="00CE4D6A"/>
    <w:rsid w:val="00CF0578"/>
    <w:rsid w:val="00CF1191"/>
    <w:rsid w:val="00CF4B91"/>
    <w:rsid w:val="00CF68AF"/>
    <w:rsid w:val="00CF6DC1"/>
    <w:rsid w:val="00D0054D"/>
    <w:rsid w:val="00D00B2F"/>
    <w:rsid w:val="00D015E6"/>
    <w:rsid w:val="00D0279A"/>
    <w:rsid w:val="00D028DE"/>
    <w:rsid w:val="00D03F2F"/>
    <w:rsid w:val="00D0534E"/>
    <w:rsid w:val="00D05FF3"/>
    <w:rsid w:val="00D121E5"/>
    <w:rsid w:val="00D14212"/>
    <w:rsid w:val="00D15595"/>
    <w:rsid w:val="00D15C93"/>
    <w:rsid w:val="00D1692E"/>
    <w:rsid w:val="00D17A8C"/>
    <w:rsid w:val="00D17C7C"/>
    <w:rsid w:val="00D200B9"/>
    <w:rsid w:val="00D21039"/>
    <w:rsid w:val="00D22EBA"/>
    <w:rsid w:val="00D22FBB"/>
    <w:rsid w:val="00D258ED"/>
    <w:rsid w:val="00D263E0"/>
    <w:rsid w:val="00D26CD4"/>
    <w:rsid w:val="00D3043C"/>
    <w:rsid w:val="00D34226"/>
    <w:rsid w:val="00D34AE5"/>
    <w:rsid w:val="00D35EF9"/>
    <w:rsid w:val="00D36F54"/>
    <w:rsid w:val="00D42920"/>
    <w:rsid w:val="00D44F1A"/>
    <w:rsid w:val="00D51B31"/>
    <w:rsid w:val="00D525C3"/>
    <w:rsid w:val="00D543D7"/>
    <w:rsid w:val="00D5464F"/>
    <w:rsid w:val="00D553F2"/>
    <w:rsid w:val="00D556E0"/>
    <w:rsid w:val="00D5660B"/>
    <w:rsid w:val="00D60352"/>
    <w:rsid w:val="00D61542"/>
    <w:rsid w:val="00D61B1F"/>
    <w:rsid w:val="00D6273A"/>
    <w:rsid w:val="00D643D1"/>
    <w:rsid w:val="00D652B5"/>
    <w:rsid w:val="00D66803"/>
    <w:rsid w:val="00D709AA"/>
    <w:rsid w:val="00D7244D"/>
    <w:rsid w:val="00D72CA8"/>
    <w:rsid w:val="00D7781A"/>
    <w:rsid w:val="00D83765"/>
    <w:rsid w:val="00D84DDD"/>
    <w:rsid w:val="00D86982"/>
    <w:rsid w:val="00D86E77"/>
    <w:rsid w:val="00D86FD3"/>
    <w:rsid w:val="00D91D80"/>
    <w:rsid w:val="00D9390B"/>
    <w:rsid w:val="00D9427C"/>
    <w:rsid w:val="00D94FC7"/>
    <w:rsid w:val="00D9585E"/>
    <w:rsid w:val="00D9775E"/>
    <w:rsid w:val="00DA20B3"/>
    <w:rsid w:val="00DA20CF"/>
    <w:rsid w:val="00DA2125"/>
    <w:rsid w:val="00DA6354"/>
    <w:rsid w:val="00DA7C80"/>
    <w:rsid w:val="00DB02CF"/>
    <w:rsid w:val="00DB1E76"/>
    <w:rsid w:val="00DB3D6E"/>
    <w:rsid w:val="00DB410C"/>
    <w:rsid w:val="00DB5612"/>
    <w:rsid w:val="00DB7EF6"/>
    <w:rsid w:val="00DC04A7"/>
    <w:rsid w:val="00DC245A"/>
    <w:rsid w:val="00DC2A5C"/>
    <w:rsid w:val="00DC3435"/>
    <w:rsid w:val="00DC6C8D"/>
    <w:rsid w:val="00DC7FC9"/>
    <w:rsid w:val="00DD013C"/>
    <w:rsid w:val="00DD0C7E"/>
    <w:rsid w:val="00DD1AC7"/>
    <w:rsid w:val="00DD5981"/>
    <w:rsid w:val="00DD5CEF"/>
    <w:rsid w:val="00DD759D"/>
    <w:rsid w:val="00DD7A4D"/>
    <w:rsid w:val="00DE03CB"/>
    <w:rsid w:val="00DE45A2"/>
    <w:rsid w:val="00DE5C1B"/>
    <w:rsid w:val="00DE642D"/>
    <w:rsid w:val="00DE7F90"/>
    <w:rsid w:val="00DF274D"/>
    <w:rsid w:val="00DF2AFE"/>
    <w:rsid w:val="00DF6413"/>
    <w:rsid w:val="00DF64D5"/>
    <w:rsid w:val="00E025E8"/>
    <w:rsid w:val="00E026A5"/>
    <w:rsid w:val="00E02779"/>
    <w:rsid w:val="00E02CD2"/>
    <w:rsid w:val="00E0539F"/>
    <w:rsid w:val="00E0621F"/>
    <w:rsid w:val="00E1135B"/>
    <w:rsid w:val="00E15790"/>
    <w:rsid w:val="00E219A2"/>
    <w:rsid w:val="00E21E06"/>
    <w:rsid w:val="00E22E20"/>
    <w:rsid w:val="00E23FF3"/>
    <w:rsid w:val="00E24BEA"/>
    <w:rsid w:val="00E30EE1"/>
    <w:rsid w:val="00E30EEF"/>
    <w:rsid w:val="00E3142A"/>
    <w:rsid w:val="00E34E72"/>
    <w:rsid w:val="00E3620E"/>
    <w:rsid w:val="00E36645"/>
    <w:rsid w:val="00E37349"/>
    <w:rsid w:val="00E405F2"/>
    <w:rsid w:val="00E431CC"/>
    <w:rsid w:val="00E4327F"/>
    <w:rsid w:val="00E4492F"/>
    <w:rsid w:val="00E46F09"/>
    <w:rsid w:val="00E476E6"/>
    <w:rsid w:val="00E47F61"/>
    <w:rsid w:val="00E513F0"/>
    <w:rsid w:val="00E51F1B"/>
    <w:rsid w:val="00E5328F"/>
    <w:rsid w:val="00E54336"/>
    <w:rsid w:val="00E54616"/>
    <w:rsid w:val="00E55104"/>
    <w:rsid w:val="00E5541A"/>
    <w:rsid w:val="00E605E6"/>
    <w:rsid w:val="00E60B46"/>
    <w:rsid w:val="00E60B87"/>
    <w:rsid w:val="00E618EB"/>
    <w:rsid w:val="00E61B4B"/>
    <w:rsid w:val="00E64ABD"/>
    <w:rsid w:val="00E6535C"/>
    <w:rsid w:val="00E67352"/>
    <w:rsid w:val="00E7107E"/>
    <w:rsid w:val="00E717BC"/>
    <w:rsid w:val="00E72AC8"/>
    <w:rsid w:val="00E730F5"/>
    <w:rsid w:val="00E734B4"/>
    <w:rsid w:val="00E7461A"/>
    <w:rsid w:val="00E74D89"/>
    <w:rsid w:val="00E758DC"/>
    <w:rsid w:val="00E8397C"/>
    <w:rsid w:val="00E84460"/>
    <w:rsid w:val="00E85863"/>
    <w:rsid w:val="00E859D8"/>
    <w:rsid w:val="00E8726C"/>
    <w:rsid w:val="00E91C13"/>
    <w:rsid w:val="00E930BF"/>
    <w:rsid w:val="00E94523"/>
    <w:rsid w:val="00E96D3E"/>
    <w:rsid w:val="00E97B75"/>
    <w:rsid w:val="00EA075A"/>
    <w:rsid w:val="00EA13C3"/>
    <w:rsid w:val="00EA4862"/>
    <w:rsid w:val="00EA772C"/>
    <w:rsid w:val="00EB0C9B"/>
    <w:rsid w:val="00EB10F8"/>
    <w:rsid w:val="00EB2F5A"/>
    <w:rsid w:val="00EB3753"/>
    <w:rsid w:val="00EB4589"/>
    <w:rsid w:val="00EB4AD6"/>
    <w:rsid w:val="00EB5DEB"/>
    <w:rsid w:val="00EB668A"/>
    <w:rsid w:val="00EB6BD8"/>
    <w:rsid w:val="00EB7381"/>
    <w:rsid w:val="00EC062A"/>
    <w:rsid w:val="00EC3FA7"/>
    <w:rsid w:val="00EC5720"/>
    <w:rsid w:val="00EC7AD7"/>
    <w:rsid w:val="00EC7F0D"/>
    <w:rsid w:val="00ED1CFE"/>
    <w:rsid w:val="00ED3527"/>
    <w:rsid w:val="00ED4B8E"/>
    <w:rsid w:val="00ED6573"/>
    <w:rsid w:val="00ED7627"/>
    <w:rsid w:val="00ED792D"/>
    <w:rsid w:val="00EE0688"/>
    <w:rsid w:val="00EE1BCE"/>
    <w:rsid w:val="00EE1D48"/>
    <w:rsid w:val="00EE262C"/>
    <w:rsid w:val="00EE325C"/>
    <w:rsid w:val="00EE4034"/>
    <w:rsid w:val="00EE5060"/>
    <w:rsid w:val="00EE5C90"/>
    <w:rsid w:val="00EE6A7B"/>
    <w:rsid w:val="00EE7CC5"/>
    <w:rsid w:val="00EF1127"/>
    <w:rsid w:val="00EF1F28"/>
    <w:rsid w:val="00EF3FF4"/>
    <w:rsid w:val="00F00A3F"/>
    <w:rsid w:val="00F01F3C"/>
    <w:rsid w:val="00F01F40"/>
    <w:rsid w:val="00F02F49"/>
    <w:rsid w:val="00F03C03"/>
    <w:rsid w:val="00F052C4"/>
    <w:rsid w:val="00F053AF"/>
    <w:rsid w:val="00F065BB"/>
    <w:rsid w:val="00F06A34"/>
    <w:rsid w:val="00F06DBA"/>
    <w:rsid w:val="00F1344E"/>
    <w:rsid w:val="00F13E98"/>
    <w:rsid w:val="00F14461"/>
    <w:rsid w:val="00F145DC"/>
    <w:rsid w:val="00F171CF"/>
    <w:rsid w:val="00F20379"/>
    <w:rsid w:val="00F20B30"/>
    <w:rsid w:val="00F211CF"/>
    <w:rsid w:val="00F247DB"/>
    <w:rsid w:val="00F24819"/>
    <w:rsid w:val="00F332E6"/>
    <w:rsid w:val="00F376F9"/>
    <w:rsid w:val="00F40062"/>
    <w:rsid w:val="00F4071C"/>
    <w:rsid w:val="00F43947"/>
    <w:rsid w:val="00F4473B"/>
    <w:rsid w:val="00F4562E"/>
    <w:rsid w:val="00F472C9"/>
    <w:rsid w:val="00F50248"/>
    <w:rsid w:val="00F52E5E"/>
    <w:rsid w:val="00F53E4F"/>
    <w:rsid w:val="00F55B3B"/>
    <w:rsid w:val="00F5658A"/>
    <w:rsid w:val="00F579B0"/>
    <w:rsid w:val="00F57DEA"/>
    <w:rsid w:val="00F57E99"/>
    <w:rsid w:val="00F663B2"/>
    <w:rsid w:val="00F66C20"/>
    <w:rsid w:val="00F6787D"/>
    <w:rsid w:val="00F740C8"/>
    <w:rsid w:val="00F77281"/>
    <w:rsid w:val="00F779B5"/>
    <w:rsid w:val="00F806BD"/>
    <w:rsid w:val="00F83961"/>
    <w:rsid w:val="00F83BCE"/>
    <w:rsid w:val="00F90330"/>
    <w:rsid w:val="00F91816"/>
    <w:rsid w:val="00F950D8"/>
    <w:rsid w:val="00F960DE"/>
    <w:rsid w:val="00FA0B40"/>
    <w:rsid w:val="00FA1252"/>
    <w:rsid w:val="00FA2B24"/>
    <w:rsid w:val="00FA5A5F"/>
    <w:rsid w:val="00FA69D3"/>
    <w:rsid w:val="00FA7314"/>
    <w:rsid w:val="00FB1F38"/>
    <w:rsid w:val="00FB603F"/>
    <w:rsid w:val="00FC2341"/>
    <w:rsid w:val="00FC2A75"/>
    <w:rsid w:val="00FC3FE3"/>
    <w:rsid w:val="00FC7EAF"/>
    <w:rsid w:val="00FD05CF"/>
    <w:rsid w:val="00FD0750"/>
    <w:rsid w:val="00FD1025"/>
    <w:rsid w:val="00FD1CB4"/>
    <w:rsid w:val="00FD224C"/>
    <w:rsid w:val="00FD4063"/>
    <w:rsid w:val="00FD5D9A"/>
    <w:rsid w:val="00FD7A46"/>
    <w:rsid w:val="00FE1B0A"/>
    <w:rsid w:val="00FE4D92"/>
    <w:rsid w:val="00FE5AC0"/>
    <w:rsid w:val="00FE63AC"/>
    <w:rsid w:val="00FE685D"/>
    <w:rsid w:val="00FE6EC7"/>
    <w:rsid w:val="00FE7EDF"/>
    <w:rsid w:val="00FF042A"/>
    <w:rsid w:val="00FF18FC"/>
    <w:rsid w:val="00FF1BB7"/>
    <w:rsid w:val="00FF1BCB"/>
    <w:rsid w:val="00FF2637"/>
    <w:rsid w:val="00FF3289"/>
    <w:rsid w:val="00FF4ED6"/>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F0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D22FBB"/>
    <w:pPr>
      <w:autoSpaceDE w:val="0"/>
      <w:autoSpaceDN w:val="0"/>
      <w:adjustRightInd w:val="0"/>
      <w:spacing w:after="0"/>
      <w:jc w:val="left"/>
    </w:pPr>
    <w:rPr>
      <w:rFonts w:ascii="Arial" w:eastAsia="Calibri" w:hAnsi="Arial" w:cs="Arial"/>
      <w:color w:val="000000"/>
      <w:sz w:val="24"/>
      <w:szCs w:val="24"/>
    </w:rPr>
  </w:style>
  <w:style w:type="paragraph" w:customStyle="1" w:styleId="Style17">
    <w:name w:val="Style 17"/>
    <w:uiPriority w:val="99"/>
    <w:rsid w:val="00FA5A5F"/>
    <w:pPr>
      <w:widowControl w:val="0"/>
      <w:autoSpaceDE w:val="0"/>
      <w:autoSpaceDN w:val="0"/>
      <w:spacing w:after="0" w:line="276" w:lineRule="auto"/>
      <w:ind w:right="72"/>
      <w:jc w:val="left"/>
    </w:pPr>
    <w:rPr>
      <w:rFonts w:ascii="Times New Roman" w:eastAsia="Times New Roman" w:hAnsi="Times New Roman" w:cs="Times New Roman"/>
      <w:lang w:bidi="en-US"/>
    </w:rPr>
  </w:style>
  <w:style w:type="paragraph" w:styleId="BodyTextIndent">
    <w:name w:val="Body Text Indent"/>
    <w:basedOn w:val="Normal"/>
    <w:link w:val="BodyTextIndentChar"/>
    <w:rsid w:val="00FA5A5F"/>
    <w:pPr>
      <w:spacing w:after="0"/>
      <w:ind w:firstLine="720"/>
      <w:jc w:val="left"/>
    </w:pPr>
    <w:rPr>
      <w:rFonts w:ascii="Times" w:eastAsia="Times" w:hAnsi="Times" w:cs="Times New Roman"/>
      <w:szCs w:val="20"/>
    </w:rPr>
  </w:style>
  <w:style w:type="character" w:customStyle="1" w:styleId="BodyTextIndentChar">
    <w:name w:val="Body Text Indent Char"/>
    <w:basedOn w:val="DefaultParagraphFont"/>
    <w:link w:val="BodyTextIndent"/>
    <w:rsid w:val="00FA5A5F"/>
    <w:rPr>
      <w:rFonts w:ascii="Times" w:eastAsia="Times" w:hAnsi="Times" w:cs="Times New Roman"/>
      <w:szCs w:val="20"/>
    </w:rPr>
  </w:style>
  <w:style w:type="paragraph" w:styleId="BalloonText">
    <w:name w:val="Balloon Text"/>
    <w:basedOn w:val="Normal"/>
    <w:link w:val="BalloonTextChar"/>
    <w:uiPriority w:val="99"/>
    <w:semiHidden/>
    <w:unhideWhenUsed/>
    <w:rsid w:val="001B317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177"/>
    <w:rPr>
      <w:rFonts w:ascii="Tahoma" w:hAnsi="Tahoma" w:cs="Tahoma"/>
      <w:sz w:val="16"/>
      <w:szCs w:val="16"/>
    </w:rPr>
  </w:style>
  <w:style w:type="character" w:customStyle="1" w:styleId="CharacterStyle1">
    <w:name w:val="Character Style 1"/>
    <w:uiPriority w:val="99"/>
    <w:rsid w:val="003535C3"/>
    <w:rPr>
      <w:sz w:val="22"/>
      <w:szCs w:val="22"/>
    </w:rPr>
  </w:style>
  <w:style w:type="character" w:customStyle="1" w:styleId="ti">
    <w:name w:val="ti"/>
    <w:basedOn w:val="DefaultParagraphFont"/>
    <w:rsid w:val="00116D5C"/>
  </w:style>
  <w:style w:type="paragraph" w:styleId="PlainText">
    <w:name w:val="Plain Text"/>
    <w:basedOn w:val="Normal"/>
    <w:link w:val="PlainTextChar"/>
    <w:uiPriority w:val="99"/>
    <w:rsid w:val="00116D5C"/>
    <w:pPr>
      <w:spacing w:after="0"/>
      <w:jc w:val="left"/>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116D5C"/>
    <w:rPr>
      <w:rFonts w:ascii="Courier New" w:eastAsia="Times New Roman" w:hAnsi="Courier New" w:cs="Times New Roman"/>
      <w:sz w:val="20"/>
      <w:szCs w:val="20"/>
    </w:rPr>
  </w:style>
  <w:style w:type="paragraph" w:styleId="ListParagraph">
    <w:name w:val="List Paragraph"/>
    <w:basedOn w:val="Normal"/>
    <w:uiPriority w:val="34"/>
    <w:qFormat/>
    <w:rsid w:val="00D1692E"/>
    <w:pPr>
      <w:ind w:left="720"/>
      <w:contextualSpacing/>
    </w:pPr>
  </w:style>
  <w:style w:type="character" w:styleId="Hyperlink">
    <w:name w:val="Hyperlink"/>
    <w:uiPriority w:val="99"/>
    <w:rsid w:val="00745E06"/>
    <w:rPr>
      <w:color w:val="0000FF"/>
      <w:u w:val="single"/>
    </w:rPr>
  </w:style>
  <w:style w:type="character" w:styleId="HTMLCite">
    <w:name w:val="HTML Cite"/>
    <w:basedOn w:val="DefaultParagraphFont"/>
    <w:uiPriority w:val="99"/>
    <w:semiHidden/>
    <w:unhideWhenUsed/>
    <w:rsid w:val="002E58B7"/>
    <w:rPr>
      <w:i/>
      <w:iCs/>
    </w:rPr>
  </w:style>
  <w:style w:type="character" w:customStyle="1" w:styleId="slug-pub-date">
    <w:name w:val="slug-pub-date"/>
    <w:basedOn w:val="DefaultParagraphFont"/>
    <w:rsid w:val="002E58B7"/>
  </w:style>
  <w:style w:type="character" w:customStyle="1" w:styleId="slug-vol">
    <w:name w:val="slug-vol"/>
    <w:basedOn w:val="DefaultParagraphFont"/>
    <w:rsid w:val="002E58B7"/>
  </w:style>
  <w:style w:type="character" w:customStyle="1" w:styleId="slug-issue">
    <w:name w:val="slug-issue"/>
    <w:basedOn w:val="DefaultParagraphFont"/>
    <w:rsid w:val="002E58B7"/>
  </w:style>
  <w:style w:type="character" w:customStyle="1" w:styleId="slug-pages">
    <w:name w:val="slug-pages"/>
    <w:basedOn w:val="DefaultParagraphFont"/>
    <w:rsid w:val="002E58B7"/>
  </w:style>
  <w:style w:type="table" w:styleId="TableGrid">
    <w:name w:val="Table Grid"/>
    <w:basedOn w:val="TableNormal"/>
    <w:uiPriority w:val="59"/>
    <w:rsid w:val="00A8321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F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2FBB"/>
    <w:pPr>
      <w:autoSpaceDE w:val="0"/>
      <w:autoSpaceDN w:val="0"/>
      <w:adjustRightInd w:val="0"/>
      <w:spacing w:after="0"/>
      <w:jc w:val="left"/>
    </w:pPr>
    <w:rPr>
      <w:rFonts w:ascii="Arial" w:eastAsia="Calibri" w:hAnsi="Arial" w:cs="Arial"/>
      <w:color w:val="000000"/>
      <w:sz w:val="24"/>
      <w:szCs w:val="24"/>
    </w:rPr>
  </w:style>
  <w:style w:type="paragraph" w:customStyle="1" w:styleId="Style17">
    <w:name w:val="Style 17"/>
    <w:uiPriority w:val="99"/>
    <w:rsid w:val="00FA5A5F"/>
    <w:pPr>
      <w:widowControl w:val="0"/>
      <w:autoSpaceDE w:val="0"/>
      <w:autoSpaceDN w:val="0"/>
      <w:spacing w:after="0" w:line="276" w:lineRule="auto"/>
      <w:ind w:right="72"/>
      <w:jc w:val="left"/>
    </w:pPr>
    <w:rPr>
      <w:rFonts w:ascii="Times New Roman" w:eastAsia="Times New Roman" w:hAnsi="Times New Roman" w:cs="Times New Roman"/>
      <w:lang w:bidi="en-US"/>
    </w:rPr>
  </w:style>
  <w:style w:type="paragraph" w:styleId="BodyTextIndent">
    <w:name w:val="Body Text Indent"/>
    <w:basedOn w:val="Normal"/>
    <w:link w:val="BodyTextIndentChar"/>
    <w:rsid w:val="00FA5A5F"/>
    <w:pPr>
      <w:spacing w:after="0"/>
      <w:ind w:firstLine="720"/>
      <w:jc w:val="left"/>
    </w:pPr>
    <w:rPr>
      <w:rFonts w:ascii="Times" w:eastAsia="Times" w:hAnsi="Times" w:cs="Times New Roman"/>
      <w:szCs w:val="20"/>
    </w:rPr>
  </w:style>
  <w:style w:type="character" w:customStyle="1" w:styleId="BodyTextIndentChar">
    <w:name w:val="Body Text Indent Char"/>
    <w:basedOn w:val="DefaultParagraphFont"/>
    <w:link w:val="BodyTextIndent"/>
    <w:rsid w:val="00FA5A5F"/>
    <w:rPr>
      <w:rFonts w:ascii="Times" w:eastAsia="Times" w:hAnsi="Times" w:cs="Times New Roman"/>
      <w:szCs w:val="20"/>
    </w:rPr>
  </w:style>
  <w:style w:type="paragraph" w:styleId="BalloonText">
    <w:name w:val="Balloon Text"/>
    <w:basedOn w:val="Normal"/>
    <w:link w:val="BalloonTextChar"/>
    <w:uiPriority w:val="99"/>
    <w:semiHidden/>
    <w:unhideWhenUsed/>
    <w:rsid w:val="001B317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177"/>
    <w:rPr>
      <w:rFonts w:ascii="Tahoma" w:hAnsi="Tahoma" w:cs="Tahoma"/>
      <w:sz w:val="16"/>
      <w:szCs w:val="16"/>
    </w:rPr>
  </w:style>
  <w:style w:type="character" w:customStyle="1" w:styleId="CharacterStyle1">
    <w:name w:val="Character Style 1"/>
    <w:uiPriority w:val="99"/>
    <w:rsid w:val="003535C3"/>
    <w:rPr>
      <w:sz w:val="22"/>
      <w:szCs w:val="22"/>
    </w:rPr>
  </w:style>
  <w:style w:type="character" w:customStyle="1" w:styleId="ti">
    <w:name w:val="ti"/>
    <w:basedOn w:val="DefaultParagraphFont"/>
    <w:rsid w:val="00116D5C"/>
  </w:style>
  <w:style w:type="paragraph" w:styleId="PlainText">
    <w:name w:val="Plain Text"/>
    <w:basedOn w:val="Normal"/>
    <w:link w:val="PlainTextChar"/>
    <w:uiPriority w:val="99"/>
    <w:rsid w:val="00116D5C"/>
    <w:pPr>
      <w:spacing w:after="0"/>
      <w:jc w:val="left"/>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116D5C"/>
    <w:rPr>
      <w:rFonts w:ascii="Courier New" w:eastAsia="Times New Roman" w:hAnsi="Courier New" w:cs="Times New Roman"/>
      <w:sz w:val="20"/>
      <w:szCs w:val="20"/>
    </w:rPr>
  </w:style>
  <w:style w:type="paragraph" w:styleId="ListParagraph">
    <w:name w:val="List Paragraph"/>
    <w:basedOn w:val="Normal"/>
    <w:uiPriority w:val="34"/>
    <w:qFormat/>
    <w:rsid w:val="00D1692E"/>
    <w:pPr>
      <w:ind w:left="720"/>
      <w:contextualSpacing/>
    </w:pPr>
  </w:style>
  <w:style w:type="character" w:styleId="Hyperlink">
    <w:name w:val="Hyperlink"/>
    <w:uiPriority w:val="99"/>
    <w:rsid w:val="00745E06"/>
    <w:rPr>
      <w:color w:val="0000FF"/>
      <w:u w:val="single"/>
    </w:rPr>
  </w:style>
  <w:style w:type="character" w:styleId="HTMLCite">
    <w:name w:val="HTML Cite"/>
    <w:basedOn w:val="DefaultParagraphFont"/>
    <w:uiPriority w:val="99"/>
    <w:semiHidden/>
    <w:unhideWhenUsed/>
    <w:rsid w:val="002E58B7"/>
    <w:rPr>
      <w:i/>
      <w:iCs/>
    </w:rPr>
  </w:style>
  <w:style w:type="character" w:customStyle="1" w:styleId="slug-pub-date">
    <w:name w:val="slug-pub-date"/>
    <w:basedOn w:val="DefaultParagraphFont"/>
    <w:rsid w:val="002E58B7"/>
  </w:style>
  <w:style w:type="character" w:customStyle="1" w:styleId="slug-vol">
    <w:name w:val="slug-vol"/>
    <w:basedOn w:val="DefaultParagraphFont"/>
    <w:rsid w:val="002E58B7"/>
  </w:style>
  <w:style w:type="character" w:customStyle="1" w:styleId="slug-issue">
    <w:name w:val="slug-issue"/>
    <w:basedOn w:val="DefaultParagraphFont"/>
    <w:rsid w:val="002E58B7"/>
  </w:style>
  <w:style w:type="character" w:customStyle="1" w:styleId="slug-pages">
    <w:name w:val="slug-pages"/>
    <w:basedOn w:val="DefaultParagraphFont"/>
    <w:rsid w:val="002E58B7"/>
  </w:style>
  <w:style w:type="table" w:styleId="TableGrid">
    <w:name w:val="Table Grid"/>
    <w:basedOn w:val="TableNormal"/>
    <w:uiPriority w:val="59"/>
    <w:rsid w:val="00A8321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cbi.nlm.nih.gov/pubmed/20025756?itool=EntrezSystem2.PEntrez.Pubmed.Pubmed_ResultsPanel.Pubmed_RVDocSum&amp;ordinalpos=1" TargetMode="External"/><Relationship Id="rId6" Type="http://schemas.openxmlformats.org/officeDocument/2006/relationships/hyperlink" Target="http://www.ncbi.nlm.nih.gov/pubmed/19500399?itool=EntrezSystem2.PEntrez.Pubmed.Pubmed_ResultsPanel.Pubmed_RVDocSum&amp;ordinalpos=4" TargetMode="External"/><Relationship Id="rId7" Type="http://schemas.openxmlformats.org/officeDocument/2006/relationships/hyperlink" Target="http://www.ncbi.nlm.nih.gov/pubmed/20142497?itool=EntrezSystem2.PEntrez.Pubmed.Pubmed_ResultsPanel.Pubmed_RVDocSum&amp;ordinalpos=1" TargetMode="External"/><Relationship Id="rId8" Type="http://schemas.openxmlformats.org/officeDocument/2006/relationships/hyperlink" Target="http://www.ncbi.nlm.nih.gov/entrez/query.fcgi?db=pubmed&amp;cmd=Retrieve&amp;dopt=AbstractPlus&amp;list_uids=16896232" TargetMode="Externa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11</Pages>
  <Words>9635</Words>
  <Characters>54921</Characters>
  <Application>Microsoft Macintosh Word</Application>
  <DocSecurity>0</DocSecurity>
  <Lines>457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dc:description/>
  <cp:lastModifiedBy>Gloria Coruzzi</cp:lastModifiedBy>
  <cp:revision>40</cp:revision>
  <cp:lastPrinted>2012-01-12T16:42:00Z</cp:lastPrinted>
  <dcterms:created xsi:type="dcterms:W3CDTF">2012-06-15T23:10:00Z</dcterms:created>
  <dcterms:modified xsi:type="dcterms:W3CDTF">2012-06-16T15:11:00Z</dcterms:modified>
</cp:coreProperties>
</file>