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png" ContentType="image/png"/>
  <Override PartName="/word/webSettings.xml" ContentType="application/vnd.openxmlformats-officedocument.wordprocessingml.webSettings+xml"/>
  <Override PartName="/word/charts/chart1.xml" ContentType="application/vnd.openxmlformats-officedocument.drawingml.chart+xml"/>
  <Override PartName="/customXml/itemProps1.xml" ContentType="application/vnd.openxmlformats-officedocument.customXmlPropertie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docProps/custom.xml" ContentType="application/vnd.openxmlformats-officedocument.custom-properti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550" w:rsidRPr="002E224F" w:rsidRDefault="00471550" w:rsidP="00A06F9F">
      <w:pPr>
        <w:rPr>
          <w:rFonts w:ascii="Calibri" w:hAnsi="Calibri"/>
          <w:b/>
        </w:rPr>
      </w:pPr>
      <w:r w:rsidRPr="002E224F">
        <w:rPr>
          <w:rFonts w:ascii="Calibri" w:hAnsi="Calibri"/>
          <w:b/>
        </w:rPr>
        <w:t>SUPPLEMENTARY INFORMATION</w:t>
      </w:r>
    </w:p>
    <w:p w:rsidR="00364DA8" w:rsidRPr="002E224F" w:rsidRDefault="00364DA8" w:rsidP="00A06F9F">
      <w:pPr>
        <w:rPr>
          <w:rFonts w:ascii="Calibri" w:hAnsi="Calibri"/>
          <w:b/>
        </w:rPr>
      </w:pPr>
      <w:r w:rsidRPr="002E224F">
        <w:rPr>
          <w:rFonts w:ascii="Calibri" w:hAnsi="Calibri"/>
          <w:b/>
        </w:rPr>
        <w:t>miR-Synth: a computational resource for the design of multi-site multi-target synthetic miRNAs</w:t>
      </w:r>
    </w:p>
    <w:p w:rsidR="00364DA8" w:rsidRPr="002E224F" w:rsidRDefault="00364DA8" w:rsidP="00A06F9F">
      <w:pPr>
        <w:rPr>
          <w:rFonts w:ascii="Calibri" w:hAnsi="Calibri"/>
        </w:rPr>
      </w:pPr>
      <w:r w:rsidRPr="002E224F">
        <w:rPr>
          <w:rFonts w:ascii="Calibri" w:hAnsi="Calibri"/>
        </w:rPr>
        <w:t>Alessandro Laganà</w:t>
      </w:r>
      <w:r w:rsidRPr="002E224F">
        <w:rPr>
          <w:rFonts w:ascii="Calibri" w:hAnsi="Calibri"/>
          <w:vertAlign w:val="superscript"/>
        </w:rPr>
        <w:t>1,#,*</w:t>
      </w:r>
      <w:r w:rsidRPr="002E224F">
        <w:rPr>
          <w:rFonts w:ascii="Calibri" w:hAnsi="Calibri"/>
        </w:rPr>
        <w:t>, Mario Acunzo</w:t>
      </w:r>
      <w:r w:rsidRPr="002E224F">
        <w:rPr>
          <w:rFonts w:ascii="Calibri" w:hAnsi="Calibri"/>
          <w:vertAlign w:val="superscript"/>
        </w:rPr>
        <w:t>1,#</w:t>
      </w:r>
      <w:r w:rsidRPr="002E224F">
        <w:rPr>
          <w:rFonts w:ascii="Calibri" w:hAnsi="Calibri"/>
        </w:rPr>
        <w:t>, Giulia Romano</w:t>
      </w:r>
      <w:r w:rsidRPr="002E224F">
        <w:rPr>
          <w:rFonts w:ascii="Calibri" w:hAnsi="Calibri"/>
          <w:vertAlign w:val="superscript"/>
        </w:rPr>
        <w:t>1</w:t>
      </w:r>
      <w:r w:rsidRPr="002E224F">
        <w:rPr>
          <w:rFonts w:ascii="Calibri" w:hAnsi="Calibri"/>
        </w:rPr>
        <w:t>, Alfredo Pulvirenti</w:t>
      </w:r>
      <w:r w:rsidRPr="002E224F">
        <w:rPr>
          <w:rFonts w:ascii="Calibri" w:hAnsi="Calibri"/>
          <w:vertAlign w:val="superscript"/>
        </w:rPr>
        <w:t>2</w:t>
      </w:r>
      <w:r w:rsidRPr="002E224F">
        <w:rPr>
          <w:rFonts w:ascii="Calibri" w:hAnsi="Calibri"/>
        </w:rPr>
        <w:t>, Dario Veneziano</w:t>
      </w:r>
      <w:r w:rsidRPr="002E224F">
        <w:rPr>
          <w:rFonts w:ascii="Calibri" w:hAnsi="Calibri"/>
          <w:vertAlign w:val="superscript"/>
        </w:rPr>
        <w:t>1,2</w:t>
      </w:r>
      <w:r w:rsidRPr="002E224F">
        <w:rPr>
          <w:rFonts w:ascii="Calibri" w:hAnsi="Calibri"/>
        </w:rPr>
        <w:t>, Luciano Cascione</w:t>
      </w:r>
      <w:r w:rsidRPr="002E224F">
        <w:rPr>
          <w:rFonts w:ascii="Calibri" w:hAnsi="Calibri"/>
          <w:vertAlign w:val="superscript"/>
        </w:rPr>
        <w:t>3</w:t>
      </w:r>
      <w:r w:rsidRPr="002E224F">
        <w:rPr>
          <w:rFonts w:ascii="Calibri" w:hAnsi="Calibri"/>
        </w:rPr>
        <w:t>, Rosalba Giugno</w:t>
      </w:r>
      <w:r w:rsidRPr="002E224F">
        <w:rPr>
          <w:rFonts w:ascii="Calibri" w:hAnsi="Calibri"/>
          <w:vertAlign w:val="superscript"/>
        </w:rPr>
        <w:t>2</w:t>
      </w:r>
      <w:r w:rsidRPr="002E224F">
        <w:rPr>
          <w:rFonts w:ascii="Calibri" w:hAnsi="Calibri"/>
        </w:rPr>
        <w:t>, Pierluigi Gasparini</w:t>
      </w:r>
      <w:r w:rsidRPr="002E224F">
        <w:rPr>
          <w:rFonts w:ascii="Calibri" w:hAnsi="Calibri"/>
          <w:vertAlign w:val="superscript"/>
        </w:rPr>
        <w:t>1</w:t>
      </w:r>
      <w:r w:rsidRPr="002E224F">
        <w:rPr>
          <w:rFonts w:ascii="Calibri" w:hAnsi="Calibri"/>
        </w:rPr>
        <w:t>, Dennis Shasha</w:t>
      </w:r>
      <w:r w:rsidRPr="002E224F">
        <w:rPr>
          <w:rFonts w:ascii="Calibri" w:hAnsi="Calibri"/>
          <w:vertAlign w:val="superscript"/>
        </w:rPr>
        <w:t>4</w:t>
      </w:r>
      <w:r w:rsidRPr="002E224F">
        <w:rPr>
          <w:rFonts w:ascii="Calibri" w:hAnsi="Calibri"/>
        </w:rPr>
        <w:t>, Alfredo Ferro</w:t>
      </w:r>
      <w:r w:rsidRPr="002E224F">
        <w:rPr>
          <w:rFonts w:ascii="Calibri" w:hAnsi="Calibri"/>
          <w:vertAlign w:val="superscript"/>
        </w:rPr>
        <w:t>2</w:t>
      </w:r>
      <w:r w:rsidRPr="002E224F">
        <w:rPr>
          <w:rFonts w:ascii="Calibri" w:hAnsi="Calibri"/>
        </w:rPr>
        <w:t xml:space="preserve"> &amp; Carlo Maria Croce</w:t>
      </w:r>
      <w:r w:rsidRPr="002E224F">
        <w:rPr>
          <w:rFonts w:ascii="Calibri" w:hAnsi="Calibri"/>
          <w:vertAlign w:val="superscript"/>
        </w:rPr>
        <w:t>1,*</w:t>
      </w:r>
    </w:p>
    <w:p w:rsidR="00364DA8" w:rsidRPr="002E224F" w:rsidRDefault="00364DA8" w:rsidP="00A06F9F">
      <w:pPr>
        <w:rPr>
          <w:rFonts w:ascii="Calibri" w:hAnsi="Calibri"/>
        </w:rPr>
      </w:pPr>
    </w:p>
    <w:p w:rsidR="00364DA8" w:rsidRPr="002E224F" w:rsidRDefault="00364DA8" w:rsidP="00A06F9F">
      <w:pPr>
        <w:rPr>
          <w:rFonts w:ascii="Calibri" w:hAnsi="Calibri"/>
        </w:rPr>
      </w:pPr>
      <w:r w:rsidRPr="002E224F">
        <w:rPr>
          <w:rFonts w:ascii="Calibri" w:hAnsi="Calibri"/>
          <w:vertAlign w:val="superscript"/>
        </w:rPr>
        <w:t>1</w:t>
      </w:r>
      <w:r w:rsidRPr="002E224F">
        <w:rPr>
          <w:rFonts w:ascii="Calibri" w:hAnsi="Calibri"/>
        </w:rPr>
        <w:t>Department of Molecular Virology, Immunology and Medical Genetics, Comprehensive Cancer Center, The Ohio State University, Columbus, OH, USA</w:t>
      </w:r>
    </w:p>
    <w:p w:rsidR="00364DA8" w:rsidRPr="002E224F" w:rsidRDefault="00364DA8" w:rsidP="00A06F9F">
      <w:pPr>
        <w:rPr>
          <w:rFonts w:ascii="Calibri" w:hAnsi="Calibri"/>
        </w:rPr>
      </w:pPr>
      <w:r w:rsidRPr="002E224F">
        <w:rPr>
          <w:rFonts w:ascii="Calibri" w:hAnsi="Calibri"/>
          <w:vertAlign w:val="superscript"/>
        </w:rPr>
        <w:t>2</w:t>
      </w:r>
      <w:r w:rsidRPr="002E224F">
        <w:rPr>
          <w:rFonts w:ascii="Calibri" w:hAnsi="Calibri"/>
        </w:rPr>
        <w:t>Department of Clinical and Molecular Biomedicine, University of Catania, Italy</w:t>
      </w:r>
    </w:p>
    <w:p w:rsidR="00364DA8" w:rsidRPr="002E224F" w:rsidRDefault="00364DA8" w:rsidP="00A06F9F">
      <w:pPr>
        <w:rPr>
          <w:rFonts w:ascii="Calibri" w:hAnsi="Calibri"/>
        </w:rPr>
      </w:pPr>
      <w:r w:rsidRPr="002E224F">
        <w:rPr>
          <w:rFonts w:ascii="Calibri" w:hAnsi="Calibri"/>
          <w:vertAlign w:val="superscript"/>
        </w:rPr>
        <w:t>3</w:t>
      </w:r>
      <w:r w:rsidRPr="002E224F">
        <w:rPr>
          <w:rFonts w:ascii="Calibri" w:hAnsi="Calibri"/>
        </w:rPr>
        <w:t>IOR - Institute of Oncology Research, Bellinzona, Switzerland</w:t>
      </w:r>
    </w:p>
    <w:p w:rsidR="00364DA8" w:rsidRPr="002E224F" w:rsidRDefault="00364DA8" w:rsidP="00A06F9F">
      <w:pPr>
        <w:rPr>
          <w:rFonts w:ascii="Calibri" w:hAnsi="Calibri"/>
        </w:rPr>
      </w:pPr>
      <w:r w:rsidRPr="002E224F">
        <w:rPr>
          <w:rFonts w:ascii="Calibri" w:hAnsi="Calibri"/>
          <w:vertAlign w:val="superscript"/>
        </w:rPr>
        <w:t>4</w:t>
      </w:r>
      <w:r w:rsidRPr="002E224F">
        <w:rPr>
          <w:rFonts w:ascii="Calibri" w:hAnsi="Calibri"/>
        </w:rPr>
        <w:t>Department of Computer Science, Courant Institute of Mathematical Sciences, New York University, New York, NY, USA</w:t>
      </w:r>
    </w:p>
    <w:p w:rsidR="00364DA8" w:rsidRPr="002E224F" w:rsidRDefault="00364DA8" w:rsidP="00A06F9F">
      <w:pPr>
        <w:rPr>
          <w:rFonts w:ascii="Calibri" w:hAnsi="Calibri"/>
        </w:rPr>
      </w:pPr>
    </w:p>
    <w:p w:rsidR="00364DA8" w:rsidRPr="002E224F" w:rsidRDefault="00364DA8" w:rsidP="00A06F9F">
      <w:pPr>
        <w:rPr>
          <w:rFonts w:ascii="Calibri" w:hAnsi="Calibri"/>
        </w:rPr>
      </w:pPr>
      <w:r w:rsidRPr="002E224F">
        <w:rPr>
          <w:rFonts w:ascii="Calibri" w:hAnsi="Calibri"/>
          <w:vertAlign w:val="superscript"/>
        </w:rPr>
        <w:t>#</w:t>
      </w:r>
      <w:r w:rsidRPr="002E224F">
        <w:rPr>
          <w:rFonts w:ascii="Calibri" w:hAnsi="Calibri"/>
        </w:rPr>
        <w:t>These Authors equally contributed to the work.</w:t>
      </w:r>
    </w:p>
    <w:p w:rsidR="00364DA8" w:rsidRPr="002E224F" w:rsidRDefault="00364DA8" w:rsidP="00A06F9F">
      <w:pPr>
        <w:rPr>
          <w:rFonts w:ascii="Calibri" w:hAnsi="Calibri"/>
        </w:rPr>
      </w:pPr>
      <w:r w:rsidRPr="002E224F">
        <w:rPr>
          <w:rFonts w:ascii="Calibri" w:hAnsi="Calibri"/>
          <w:vertAlign w:val="superscript"/>
        </w:rPr>
        <w:t>*</w:t>
      </w:r>
      <w:r w:rsidRPr="002E224F">
        <w:rPr>
          <w:rFonts w:ascii="Calibri" w:hAnsi="Calibri"/>
        </w:rPr>
        <w:t>Corresponding Authors</w:t>
      </w:r>
    </w:p>
    <w:p w:rsidR="00814942" w:rsidRPr="002E224F" w:rsidRDefault="00814942" w:rsidP="00A06F9F">
      <w:pPr>
        <w:rPr>
          <w:rFonts w:ascii="Calibri" w:hAnsi="Calibri"/>
        </w:rPr>
      </w:pPr>
    </w:p>
    <w:p w:rsidR="00364DA8" w:rsidRPr="002E224F" w:rsidRDefault="00364DA8" w:rsidP="00A06F9F">
      <w:pPr>
        <w:rPr>
          <w:rFonts w:ascii="Calibri" w:hAnsi="Calibri"/>
        </w:rPr>
      </w:pPr>
    </w:p>
    <w:p w:rsidR="001A5789" w:rsidRPr="002E224F" w:rsidRDefault="001A5789" w:rsidP="00A06F9F">
      <w:pPr>
        <w:rPr>
          <w:rFonts w:ascii="Calibri" w:hAnsi="Calibri"/>
        </w:rPr>
      </w:pPr>
    </w:p>
    <w:p w:rsidR="00471550" w:rsidRPr="002E224F" w:rsidRDefault="00471550" w:rsidP="00A06F9F">
      <w:pPr>
        <w:rPr>
          <w:rFonts w:ascii="Calibri" w:hAnsi="Calibri"/>
        </w:rPr>
      </w:pPr>
    </w:p>
    <w:p w:rsidR="00471550" w:rsidRPr="002E224F" w:rsidRDefault="00471550" w:rsidP="00A06F9F">
      <w:pPr>
        <w:rPr>
          <w:rFonts w:ascii="Calibri" w:hAnsi="Calibri"/>
        </w:rPr>
      </w:pPr>
    </w:p>
    <w:p w:rsidR="00471550" w:rsidRPr="002E224F" w:rsidRDefault="00471550" w:rsidP="00A06F9F">
      <w:pPr>
        <w:rPr>
          <w:rFonts w:ascii="Calibri" w:hAnsi="Calibri"/>
        </w:rPr>
      </w:pPr>
    </w:p>
    <w:p w:rsidR="00471550" w:rsidRPr="002E224F" w:rsidRDefault="00471550" w:rsidP="00A06F9F">
      <w:pPr>
        <w:rPr>
          <w:rFonts w:ascii="Calibri" w:hAnsi="Calibri"/>
        </w:rPr>
      </w:pPr>
    </w:p>
    <w:p w:rsidR="00471550" w:rsidRPr="002E224F" w:rsidRDefault="00471550" w:rsidP="00A06F9F">
      <w:pPr>
        <w:rPr>
          <w:rFonts w:ascii="Calibri" w:hAnsi="Calibri"/>
        </w:rPr>
      </w:pPr>
    </w:p>
    <w:p w:rsidR="00471550" w:rsidRPr="002E224F" w:rsidRDefault="00471550" w:rsidP="00A06F9F">
      <w:pPr>
        <w:rPr>
          <w:rFonts w:ascii="Calibri" w:hAnsi="Calibri"/>
        </w:rPr>
      </w:pPr>
    </w:p>
    <w:p w:rsidR="00471550" w:rsidRPr="002E224F" w:rsidRDefault="00471550" w:rsidP="00A06F9F">
      <w:pPr>
        <w:rPr>
          <w:rFonts w:ascii="Calibri" w:hAnsi="Calibri"/>
        </w:rPr>
      </w:pPr>
    </w:p>
    <w:p w:rsidR="00471550" w:rsidRPr="002E224F" w:rsidRDefault="00471550" w:rsidP="00A06F9F">
      <w:pPr>
        <w:rPr>
          <w:rFonts w:ascii="Calibri" w:hAnsi="Calibri"/>
        </w:rPr>
      </w:pPr>
    </w:p>
    <w:p w:rsidR="00471550" w:rsidRPr="002E224F" w:rsidRDefault="00471550" w:rsidP="00A06F9F">
      <w:pPr>
        <w:rPr>
          <w:rFonts w:ascii="Calibri" w:hAnsi="Calibri"/>
        </w:rPr>
      </w:pPr>
    </w:p>
    <w:p w:rsidR="00471550" w:rsidRPr="002E224F" w:rsidRDefault="00471550" w:rsidP="00A06F9F">
      <w:pPr>
        <w:rPr>
          <w:rFonts w:ascii="Calibri" w:hAnsi="Calibri"/>
        </w:rPr>
      </w:pPr>
    </w:p>
    <w:p w:rsidR="00471550" w:rsidRPr="002E224F" w:rsidRDefault="00471550" w:rsidP="00A06F9F">
      <w:pPr>
        <w:rPr>
          <w:rFonts w:ascii="Calibri" w:hAnsi="Calibri"/>
        </w:rPr>
      </w:pPr>
    </w:p>
    <w:p w:rsidR="00471550" w:rsidRPr="002E224F" w:rsidRDefault="00471550" w:rsidP="00A06F9F">
      <w:pPr>
        <w:rPr>
          <w:rFonts w:ascii="Calibri" w:hAnsi="Calibri"/>
        </w:rPr>
      </w:pPr>
    </w:p>
    <w:p w:rsidR="00471550" w:rsidRPr="002E224F" w:rsidRDefault="00471550" w:rsidP="00A06F9F">
      <w:pPr>
        <w:rPr>
          <w:rFonts w:ascii="Calibri" w:hAnsi="Calibri"/>
        </w:rPr>
      </w:pPr>
    </w:p>
    <w:p w:rsidR="00471550" w:rsidRPr="002E224F" w:rsidRDefault="00471550" w:rsidP="00A06F9F">
      <w:pPr>
        <w:rPr>
          <w:rFonts w:ascii="Calibri" w:hAnsi="Calibri"/>
        </w:rPr>
      </w:pPr>
    </w:p>
    <w:p w:rsidR="00471550" w:rsidRPr="002E224F" w:rsidRDefault="00471550" w:rsidP="00A06F9F">
      <w:pPr>
        <w:rPr>
          <w:rFonts w:ascii="Calibri" w:hAnsi="Calibri"/>
        </w:rPr>
      </w:pPr>
    </w:p>
    <w:p w:rsidR="00471550" w:rsidRPr="002E224F" w:rsidRDefault="00471550" w:rsidP="00A06F9F">
      <w:pPr>
        <w:rPr>
          <w:rFonts w:ascii="Calibri" w:hAnsi="Calibri"/>
        </w:rPr>
      </w:pPr>
    </w:p>
    <w:p w:rsidR="00471550" w:rsidRPr="002E224F" w:rsidRDefault="00471550" w:rsidP="00A06F9F">
      <w:pPr>
        <w:rPr>
          <w:rFonts w:ascii="Calibri" w:hAnsi="Calibri"/>
        </w:rPr>
      </w:pPr>
    </w:p>
    <w:p w:rsidR="00160074" w:rsidRPr="002E224F" w:rsidRDefault="00160074" w:rsidP="00A06F9F">
      <w:pPr>
        <w:rPr>
          <w:rFonts w:ascii="Calibri" w:hAnsi="Calibri"/>
        </w:rPr>
      </w:pPr>
    </w:p>
    <w:p w:rsidR="00160074" w:rsidRPr="002E224F" w:rsidRDefault="00160074" w:rsidP="00A06F9F">
      <w:pPr>
        <w:rPr>
          <w:rFonts w:ascii="Calibri" w:hAnsi="Calibri"/>
        </w:rPr>
      </w:pPr>
    </w:p>
    <w:p w:rsidR="00160074" w:rsidRPr="002E224F" w:rsidRDefault="00160074" w:rsidP="00A06F9F">
      <w:pPr>
        <w:rPr>
          <w:rFonts w:ascii="Calibri" w:hAnsi="Calibri"/>
        </w:rPr>
      </w:pPr>
    </w:p>
    <w:p w:rsidR="00160074" w:rsidRPr="002E224F" w:rsidRDefault="00160074" w:rsidP="00A06F9F">
      <w:pPr>
        <w:rPr>
          <w:rFonts w:ascii="Calibri" w:hAnsi="Calibri"/>
        </w:rPr>
      </w:pPr>
    </w:p>
    <w:p w:rsidR="00160074" w:rsidRPr="002E224F" w:rsidRDefault="00160074" w:rsidP="00A06F9F">
      <w:pPr>
        <w:rPr>
          <w:rFonts w:ascii="Calibri" w:hAnsi="Calibri"/>
        </w:rPr>
      </w:pPr>
    </w:p>
    <w:p w:rsidR="006562AF" w:rsidRPr="002E224F" w:rsidRDefault="006562AF" w:rsidP="00A06F9F">
      <w:pPr>
        <w:rPr>
          <w:rFonts w:ascii="Calibri" w:hAnsi="Calibri"/>
        </w:rPr>
      </w:pPr>
    </w:p>
    <w:p w:rsidR="006562AF" w:rsidRPr="002E224F" w:rsidRDefault="006562AF" w:rsidP="00A06F9F">
      <w:pPr>
        <w:rPr>
          <w:rFonts w:ascii="Calibri" w:hAnsi="Calibri"/>
        </w:rPr>
      </w:pPr>
    </w:p>
    <w:p w:rsidR="00160074" w:rsidRPr="002E224F" w:rsidRDefault="00160074" w:rsidP="00A06F9F">
      <w:pPr>
        <w:rPr>
          <w:rFonts w:ascii="Calibri" w:hAnsi="Calibri"/>
        </w:rPr>
      </w:pPr>
    </w:p>
    <w:p w:rsidR="00160074" w:rsidRPr="002E224F" w:rsidRDefault="00160074" w:rsidP="00A06F9F">
      <w:pPr>
        <w:rPr>
          <w:rFonts w:ascii="Calibri" w:hAnsi="Calibri"/>
        </w:rPr>
      </w:pPr>
    </w:p>
    <w:p w:rsidR="00160074" w:rsidRPr="002E224F" w:rsidRDefault="00160074" w:rsidP="00A06F9F">
      <w:pPr>
        <w:rPr>
          <w:rFonts w:ascii="Calibri" w:hAnsi="Calibri"/>
        </w:rPr>
      </w:pPr>
    </w:p>
    <w:p w:rsidR="001A5789" w:rsidRPr="002E224F" w:rsidRDefault="00471550" w:rsidP="00A06F9F">
      <w:pPr>
        <w:rPr>
          <w:rFonts w:ascii="Calibri" w:hAnsi="Calibri"/>
          <w:b/>
          <w:lang w:val="en-US"/>
        </w:rPr>
      </w:pPr>
      <w:r w:rsidRPr="002E224F">
        <w:rPr>
          <w:rFonts w:ascii="Calibri" w:hAnsi="Calibri"/>
          <w:b/>
          <w:lang w:val="en-US"/>
        </w:rPr>
        <w:t xml:space="preserve">S1. </w:t>
      </w:r>
      <w:r w:rsidR="001A5789" w:rsidRPr="002E224F">
        <w:rPr>
          <w:rFonts w:ascii="Calibri" w:hAnsi="Calibri"/>
          <w:b/>
          <w:lang w:val="en-US"/>
        </w:rPr>
        <w:t>The miR-Synth pipeline</w:t>
      </w:r>
    </w:p>
    <w:p w:rsidR="006562AF" w:rsidRPr="002E224F" w:rsidRDefault="006562AF" w:rsidP="00A06F9F">
      <w:pPr>
        <w:rPr>
          <w:rFonts w:ascii="Calibri" w:hAnsi="Calibri"/>
          <w:b/>
          <w:lang w:val="en-US"/>
        </w:rPr>
      </w:pPr>
    </w:p>
    <w:p w:rsidR="000D4821" w:rsidRPr="002E224F" w:rsidRDefault="00471550" w:rsidP="00A06F9F">
      <w:pPr>
        <w:jc w:val="both"/>
        <w:rPr>
          <w:rFonts w:ascii="Calibri" w:hAnsi="Calibri"/>
        </w:rPr>
      </w:pPr>
      <w:r w:rsidRPr="002E224F">
        <w:rPr>
          <w:rFonts w:ascii="Calibri" w:hAnsi="Calibri"/>
        </w:rPr>
        <w:t>miR-Synth</w:t>
      </w:r>
      <w:r w:rsidR="000D4821" w:rsidRPr="002E224F">
        <w:rPr>
          <w:rFonts w:ascii="Calibri" w:hAnsi="Calibri"/>
        </w:rPr>
        <w:t xml:space="preserve"> </w:t>
      </w:r>
      <w:r w:rsidRPr="002E224F">
        <w:rPr>
          <w:rFonts w:ascii="Calibri" w:hAnsi="Calibri"/>
        </w:rPr>
        <w:t>is a computational tool for the design of multi-site multi-target artificial miRNAs</w:t>
      </w:r>
      <w:r w:rsidR="004D14BA" w:rsidRPr="002E224F">
        <w:rPr>
          <w:rFonts w:ascii="Calibri" w:hAnsi="Calibri"/>
        </w:rPr>
        <w:t xml:space="preserve"> (a-miRs)</w:t>
      </w:r>
      <w:r w:rsidR="00AF772D" w:rsidRPr="002E224F">
        <w:rPr>
          <w:rFonts w:ascii="Calibri" w:hAnsi="Calibri"/>
        </w:rPr>
        <w:t xml:space="preserve"> available through a web interface</w:t>
      </w:r>
      <w:r w:rsidRPr="002E224F">
        <w:rPr>
          <w:rFonts w:ascii="Calibri" w:hAnsi="Calibri"/>
        </w:rPr>
        <w:t xml:space="preserve">. It </w:t>
      </w:r>
      <w:r w:rsidR="000D4821" w:rsidRPr="002E224F">
        <w:rPr>
          <w:rFonts w:ascii="Calibri" w:hAnsi="Calibri"/>
        </w:rPr>
        <w:t>a</w:t>
      </w:r>
      <w:r w:rsidRPr="002E224F">
        <w:rPr>
          <w:rFonts w:ascii="Calibri" w:hAnsi="Calibri"/>
        </w:rPr>
        <w:t>ccepts up to 8 target sequences</w:t>
      </w:r>
      <w:r w:rsidR="000D4821" w:rsidRPr="002E224F">
        <w:rPr>
          <w:rFonts w:ascii="Calibri" w:hAnsi="Calibri"/>
        </w:rPr>
        <w:t xml:space="preserve"> and r</w:t>
      </w:r>
      <w:r w:rsidR="00AF772D" w:rsidRPr="002E224F">
        <w:rPr>
          <w:rFonts w:ascii="Calibri" w:hAnsi="Calibri"/>
        </w:rPr>
        <w:t xml:space="preserve">eturns a list of synthetic miRNAs potentially </w:t>
      </w:r>
      <w:r w:rsidR="000D4821" w:rsidRPr="002E224F">
        <w:rPr>
          <w:rFonts w:ascii="Calibri" w:hAnsi="Calibri"/>
        </w:rPr>
        <w:t>able to target simultaneously the input s</w:t>
      </w:r>
      <w:r w:rsidR="0080451B" w:rsidRPr="002E224F">
        <w:rPr>
          <w:rFonts w:ascii="Calibri" w:hAnsi="Calibri"/>
        </w:rPr>
        <w:t xml:space="preserve">equences </w:t>
      </w:r>
      <w:r w:rsidR="00AF772D" w:rsidRPr="002E224F">
        <w:rPr>
          <w:rFonts w:ascii="Calibri" w:hAnsi="Calibri"/>
        </w:rPr>
        <w:t>or</w:t>
      </w:r>
      <w:r w:rsidRPr="002E224F">
        <w:rPr>
          <w:rFonts w:ascii="Calibri" w:hAnsi="Calibri"/>
        </w:rPr>
        <w:t xml:space="preserve"> subsets of them, together with d</w:t>
      </w:r>
      <w:r w:rsidR="000D4821" w:rsidRPr="002E224F">
        <w:rPr>
          <w:rFonts w:ascii="Calibri" w:hAnsi="Calibri"/>
        </w:rPr>
        <w:t>etails about the predicted interactions</w:t>
      </w:r>
      <w:r w:rsidRPr="002E224F">
        <w:rPr>
          <w:rFonts w:ascii="Calibri" w:hAnsi="Calibri"/>
        </w:rPr>
        <w:t>.</w:t>
      </w:r>
    </w:p>
    <w:p w:rsidR="00471550" w:rsidRPr="002E224F" w:rsidRDefault="00471550" w:rsidP="00A06F9F">
      <w:pPr>
        <w:jc w:val="both"/>
        <w:rPr>
          <w:rFonts w:ascii="Calibri" w:hAnsi="Calibri"/>
        </w:rPr>
      </w:pPr>
    </w:p>
    <w:p w:rsidR="000D4821" w:rsidRPr="002E224F" w:rsidRDefault="000D4821" w:rsidP="00A06F9F">
      <w:pPr>
        <w:jc w:val="both"/>
        <w:rPr>
          <w:rFonts w:ascii="Calibri" w:hAnsi="Calibri"/>
        </w:rPr>
      </w:pPr>
      <w:r w:rsidRPr="002E224F">
        <w:rPr>
          <w:rFonts w:ascii="Calibri" w:hAnsi="Calibri"/>
        </w:rPr>
        <w:t xml:space="preserve">The miR-Synth pipeline consists of </w:t>
      </w:r>
      <w:r w:rsidR="00471550" w:rsidRPr="002E224F">
        <w:rPr>
          <w:rFonts w:ascii="Calibri" w:hAnsi="Calibri"/>
        </w:rPr>
        <w:t>the following three steps</w:t>
      </w:r>
      <w:r w:rsidR="00AF772D" w:rsidRPr="002E224F">
        <w:rPr>
          <w:rFonts w:ascii="Calibri" w:hAnsi="Calibri"/>
        </w:rPr>
        <w:t>:</w:t>
      </w:r>
      <w:r w:rsidRPr="002E224F">
        <w:rPr>
          <w:rFonts w:ascii="Calibri" w:hAnsi="Calibri"/>
        </w:rPr>
        <w:t xml:space="preserve"> (i) Identification and filtering of repeated patterns, (ii) Design and filtering of </w:t>
      </w:r>
      <w:r w:rsidR="004D14BA" w:rsidRPr="002E224F">
        <w:rPr>
          <w:rFonts w:ascii="Calibri" w:hAnsi="Calibri"/>
        </w:rPr>
        <w:t>a-miR</w:t>
      </w:r>
      <w:r w:rsidRPr="002E224F">
        <w:rPr>
          <w:rFonts w:ascii="Calibri" w:hAnsi="Calibri"/>
        </w:rPr>
        <w:t xml:space="preserve"> sequences, (iii) Scoring and </w:t>
      </w:r>
      <w:r w:rsidR="00471550" w:rsidRPr="002E224F">
        <w:rPr>
          <w:rFonts w:ascii="Calibri" w:hAnsi="Calibri"/>
        </w:rPr>
        <w:t xml:space="preserve">ranking of the designed </w:t>
      </w:r>
      <w:r w:rsidR="004D14BA" w:rsidRPr="002E224F">
        <w:rPr>
          <w:rFonts w:ascii="Calibri" w:hAnsi="Calibri"/>
        </w:rPr>
        <w:t>a-miRs</w:t>
      </w:r>
      <w:r w:rsidR="00AF772D" w:rsidRPr="002E224F">
        <w:rPr>
          <w:rFonts w:ascii="Calibri" w:hAnsi="Calibri"/>
        </w:rPr>
        <w:t>. A detailed description of these steps is given below.</w:t>
      </w:r>
    </w:p>
    <w:p w:rsidR="001A5789" w:rsidRPr="002E224F" w:rsidRDefault="001A5789" w:rsidP="00A06F9F">
      <w:pPr>
        <w:rPr>
          <w:rFonts w:ascii="Calibri" w:hAnsi="Calibri"/>
        </w:rPr>
      </w:pPr>
    </w:p>
    <w:p w:rsidR="001A5789" w:rsidRPr="002E224F" w:rsidRDefault="00864F89" w:rsidP="00A06F9F">
      <w:pPr>
        <w:jc w:val="both"/>
        <w:rPr>
          <w:rFonts w:ascii="Calibri" w:hAnsi="Calibri"/>
          <w:i/>
        </w:rPr>
      </w:pPr>
      <w:r w:rsidRPr="002E224F">
        <w:rPr>
          <w:rFonts w:ascii="Calibri" w:hAnsi="Calibri"/>
          <w:i/>
        </w:rPr>
        <w:t xml:space="preserve">(i) </w:t>
      </w:r>
      <w:r w:rsidR="001A5789" w:rsidRPr="002E224F">
        <w:rPr>
          <w:rFonts w:ascii="Calibri" w:hAnsi="Calibri"/>
          <w:i/>
        </w:rPr>
        <w:t>Identification and filtering of repeated patterns</w:t>
      </w:r>
    </w:p>
    <w:p w:rsidR="001A5789" w:rsidRPr="002E224F" w:rsidRDefault="000D4821" w:rsidP="00A06F9F">
      <w:pPr>
        <w:jc w:val="both"/>
        <w:rPr>
          <w:rFonts w:ascii="Calibri" w:hAnsi="Calibri"/>
        </w:rPr>
      </w:pPr>
      <w:r w:rsidRPr="002E224F">
        <w:rPr>
          <w:rFonts w:ascii="Calibri" w:hAnsi="Calibri"/>
        </w:rPr>
        <w:t>Input sequences are screened for repeated patterns of 6 or 7 nucleotides, which will constitute the seed binding regions</w:t>
      </w:r>
      <w:r w:rsidR="004C3B5B" w:rsidRPr="002E224F">
        <w:rPr>
          <w:rFonts w:ascii="Calibri" w:hAnsi="Calibri"/>
        </w:rPr>
        <w:t xml:space="preserve">: </w:t>
      </w:r>
      <w:r w:rsidR="00547A09" w:rsidRPr="002E224F">
        <w:rPr>
          <w:rFonts w:ascii="Calibri" w:hAnsi="Calibri"/>
        </w:rPr>
        <w:t xml:space="preserve">6 nt for 6mer and </w:t>
      </w:r>
      <w:r w:rsidRPr="002E224F">
        <w:rPr>
          <w:rFonts w:ascii="Calibri" w:hAnsi="Calibri"/>
        </w:rPr>
        <w:t>7mer-A1 matches</w:t>
      </w:r>
      <w:r w:rsidR="004C3B5B" w:rsidRPr="002E224F">
        <w:rPr>
          <w:rFonts w:ascii="Calibri" w:hAnsi="Calibri"/>
        </w:rPr>
        <w:t>, 7 nt for 7mer</w:t>
      </w:r>
      <w:r w:rsidR="00547A09" w:rsidRPr="002E224F">
        <w:rPr>
          <w:rFonts w:ascii="Calibri" w:hAnsi="Calibri"/>
        </w:rPr>
        <w:t xml:space="preserve">-m8 and </w:t>
      </w:r>
      <w:r w:rsidR="004C3B5B" w:rsidRPr="002E224F">
        <w:rPr>
          <w:rFonts w:ascii="Calibri" w:hAnsi="Calibri"/>
        </w:rPr>
        <w:t>8mer matches</w:t>
      </w:r>
      <w:r w:rsidRPr="002E224F">
        <w:rPr>
          <w:rFonts w:ascii="Calibri" w:hAnsi="Calibri"/>
        </w:rPr>
        <w:t xml:space="preserve">. </w:t>
      </w:r>
    </w:p>
    <w:p w:rsidR="004C3B5B" w:rsidRPr="002E224F" w:rsidRDefault="004C3B5B" w:rsidP="00A06F9F">
      <w:pPr>
        <w:jc w:val="both"/>
        <w:rPr>
          <w:rFonts w:ascii="Calibri" w:hAnsi="Calibri"/>
        </w:rPr>
      </w:pPr>
      <w:r w:rsidRPr="002E224F">
        <w:rPr>
          <w:rFonts w:ascii="Calibri" w:hAnsi="Calibri"/>
        </w:rPr>
        <w:t>These binding sites are then filtered based on the following user-provided specifications:</w:t>
      </w:r>
    </w:p>
    <w:p w:rsidR="00DC1E8B" w:rsidRPr="002E224F" w:rsidRDefault="00DC1E8B" w:rsidP="00A06F9F">
      <w:pPr>
        <w:jc w:val="both"/>
        <w:rPr>
          <w:rFonts w:ascii="Calibri" w:hAnsi="Calibri"/>
        </w:rPr>
      </w:pPr>
    </w:p>
    <w:p w:rsidR="004C3B5B" w:rsidRPr="002E224F" w:rsidRDefault="00864F89" w:rsidP="00A06F9F">
      <w:pPr>
        <w:pStyle w:val="ListParagraph"/>
        <w:numPr>
          <w:ilvl w:val="0"/>
          <w:numId w:val="1"/>
          <w:numberingChange w:id="0" w:author="" w:date="2014-01-29T07:35:00Z" w:original="-"/>
        </w:numPr>
        <w:jc w:val="both"/>
        <w:rPr>
          <w:rFonts w:ascii="Calibri" w:hAnsi="Calibri"/>
        </w:rPr>
      </w:pPr>
      <w:r w:rsidRPr="002E224F">
        <w:rPr>
          <w:rFonts w:ascii="Calibri" w:hAnsi="Calibri"/>
        </w:rPr>
        <w:t>A site</w:t>
      </w:r>
      <w:r w:rsidR="004C3B5B" w:rsidRPr="002E224F">
        <w:rPr>
          <w:rFonts w:ascii="Calibri" w:hAnsi="Calibri"/>
        </w:rPr>
        <w:t xml:space="preserve"> must appear at least </w:t>
      </w:r>
      <w:r w:rsidR="004C3B5B" w:rsidRPr="002E224F">
        <w:rPr>
          <w:rFonts w:ascii="Calibri" w:hAnsi="Calibri"/>
          <w:i/>
        </w:rPr>
        <w:t>n</w:t>
      </w:r>
      <w:r w:rsidR="004C3B5B" w:rsidRPr="002E224F">
        <w:rPr>
          <w:rFonts w:ascii="Calibri" w:hAnsi="Calibri"/>
        </w:rPr>
        <w:t xml:space="preserve"> times on each target (Default: </w:t>
      </w:r>
      <w:r w:rsidR="00F01FBA" w:rsidRPr="002E224F">
        <w:rPr>
          <w:rFonts w:ascii="Calibri" w:hAnsi="Calibri"/>
        </w:rPr>
        <w:t>n=</w:t>
      </w:r>
      <w:r w:rsidR="004C3B5B" w:rsidRPr="002E224F">
        <w:rPr>
          <w:rFonts w:ascii="Calibri" w:hAnsi="Calibri"/>
        </w:rPr>
        <w:t>2).</w:t>
      </w:r>
    </w:p>
    <w:p w:rsidR="004C3B5B" w:rsidRPr="002E224F" w:rsidRDefault="00864F89" w:rsidP="00A06F9F">
      <w:pPr>
        <w:pStyle w:val="ListParagraph"/>
        <w:numPr>
          <w:ilvl w:val="0"/>
          <w:numId w:val="1"/>
          <w:numberingChange w:id="1" w:author="" w:date="2014-01-29T07:35:00Z" w:original="-"/>
        </w:numPr>
        <w:jc w:val="both"/>
        <w:rPr>
          <w:rFonts w:ascii="Calibri" w:hAnsi="Calibri"/>
        </w:rPr>
      </w:pPr>
      <w:r w:rsidRPr="002E224F">
        <w:rPr>
          <w:rFonts w:ascii="Calibri" w:hAnsi="Calibri"/>
        </w:rPr>
        <w:t>A site</w:t>
      </w:r>
      <w:r w:rsidR="004C3B5B" w:rsidRPr="002E224F">
        <w:rPr>
          <w:rFonts w:ascii="Calibri" w:hAnsi="Calibri"/>
        </w:rPr>
        <w:t xml:space="preserve"> must be present in every target (Default: NO).</w:t>
      </w:r>
    </w:p>
    <w:p w:rsidR="00160074" w:rsidRPr="002E224F" w:rsidRDefault="004C3B5B" w:rsidP="00A06F9F">
      <w:pPr>
        <w:pStyle w:val="ListParagraph"/>
        <w:numPr>
          <w:ilvl w:val="0"/>
          <w:numId w:val="1"/>
          <w:numberingChange w:id="2" w:author="" w:date="2014-01-29T07:35:00Z" w:original="-"/>
        </w:numPr>
        <w:jc w:val="both"/>
        <w:rPr>
          <w:rFonts w:ascii="Calibri" w:hAnsi="Calibri"/>
          <w:i/>
        </w:rPr>
      </w:pPr>
      <w:r w:rsidRPr="002E224F">
        <w:rPr>
          <w:rFonts w:ascii="Calibri" w:hAnsi="Calibri"/>
        </w:rPr>
        <w:t xml:space="preserve">Users can also provide a list of sequences that must not be targeted. In this case, </w:t>
      </w:r>
      <w:r w:rsidR="00864F89" w:rsidRPr="002E224F">
        <w:rPr>
          <w:rFonts w:ascii="Calibri" w:hAnsi="Calibri"/>
        </w:rPr>
        <w:t xml:space="preserve">all </w:t>
      </w:r>
      <w:r w:rsidRPr="002E224F">
        <w:rPr>
          <w:rFonts w:ascii="Calibri" w:hAnsi="Calibri"/>
        </w:rPr>
        <w:t xml:space="preserve">the </w:t>
      </w:r>
      <w:r w:rsidR="00997EE5" w:rsidRPr="002E224F">
        <w:rPr>
          <w:rFonts w:ascii="Calibri" w:hAnsi="Calibri"/>
        </w:rPr>
        <w:t xml:space="preserve">seed </w:t>
      </w:r>
      <w:r w:rsidRPr="002E224F">
        <w:rPr>
          <w:rFonts w:ascii="Calibri" w:hAnsi="Calibri"/>
        </w:rPr>
        <w:t>sites that appear at least once i</w:t>
      </w:r>
      <w:r w:rsidR="003868D1" w:rsidRPr="002E224F">
        <w:rPr>
          <w:rFonts w:ascii="Calibri" w:hAnsi="Calibri"/>
        </w:rPr>
        <w:t>n any of the pro</w:t>
      </w:r>
      <w:r w:rsidR="00425AA4" w:rsidRPr="002E224F">
        <w:rPr>
          <w:rFonts w:ascii="Calibri" w:hAnsi="Calibri"/>
        </w:rPr>
        <w:t>vided sequences will be removed.</w:t>
      </w:r>
    </w:p>
    <w:p w:rsidR="00425AA4" w:rsidRPr="002E224F" w:rsidRDefault="00425AA4" w:rsidP="00425AA4">
      <w:pPr>
        <w:pStyle w:val="ListParagraph"/>
        <w:ind w:left="1080"/>
        <w:jc w:val="both"/>
        <w:rPr>
          <w:rFonts w:ascii="Calibri" w:hAnsi="Calibri"/>
          <w:i/>
        </w:rPr>
      </w:pPr>
    </w:p>
    <w:p w:rsidR="00160074" w:rsidRPr="002E224F" w:rsidRDefault="00160074" w:rsidP="00A06F9F">
      <w:pPr>
        <w:jc w:val="both"/>
        <w:rPr>
          <w:rFonts w:ascii="Calibri" w:hAnsi="Calibri"/>
          <w:i/>
        </w:rPr>
      </w:pPr>
    </w:p>
    <w:p w:rsidR="00864F89" w:rsidRPr="002E224F" w:rsidRDefault="00AF772D" w:rsidP="00A06F9F">
      <w:pPr>
        <w:jc w:val="both"/>
        <w:rPr>
          <w:rFonts w:ascii="Calibri" w:hAnsi="Calibri"/>
          <w:i/>
        </w:rPr>
      </w:pPr>
      <w:r w:rsidRPr="002E224F">
        <w:rPr>
          <w:rFonts w:ascii="Calibri" w:hAnsi="Calibri"/>
          <w:i/>
        </w:rPr>
        <w:t xml:space="preserve"> </w:t>
      </w:r>
      <w:r w:rsidR="00864F89" w:rsidRPr="002E224F">
        <w:rPr>
          <w:rFonts w:ascii="Calibri" w:hAnsi="Calibri"/>
          <w:i/>
        </w:rPr>
        <w:t xml:space="preserve">(ii) Design and filtering of </w:t>
      </w:r>
      <w:r w:rsidR="004D14BA" w:rsidRPr="002E224F">
        <w:rPr>
          <w:rFonts w:ascii="Calibri" w:hAnsi="Calibri"/>
          <w:i/>
        </w:rPr>
        <w:t>a-miR</w:t>
      </w:r>
      <w:r w:rsidR="00864F89" w:rsidRPr="002E224F">
        <w:rPr>
          <w:rFonts w:ascii="Calibri" w:hAnsi="Calibri"/>
          <w:i/>
        </w:rPr>
        <w:t xml:space="preserve"> sequences</w:t>
      </w:r>
    </w:p>
    <w:p w:rsidR="00864F89" w:rsidRPr="002E224F" w:rsidRDefault="00864F89" w:rsidP="00A06F9F">
      <w:pPr>
        <w:jc w:val="both"/>
        <w:rPr>
          <w:rFonts w:ascii="Calibri" w:hAnsi="Calibri"/>
        </w:rPr>
      </w:pPr>
      <w:r w:rsidRPr="002E224F">
        <w:rPr>
          <w:rFonts w:ascii="Calibri" w:hAnsi="Calibri"/>
        </w:rPr>
        <w:t xml:space="preserve">For each </w:t>
      </w:r>
      <w:r w:rsidR="00997EE5" w:rsidRPr="002E224F">
        <w:rPr>
          <w:rFonts w:ascii="Calibri" w:hAnsi="Calibri"/>
        </w:rPr>
        <w:t xml:space="preserve">seed </w:t>
      </w:r>
      <w:r w:rsidRPr="002E224F">
        <w:rPr>
          <w:rFonts w:ascii="Calibri" w:hAnsi="Calibri"/>
        </w:rPr>
        <w:t xml:space="preserve">site identified in the previous phase, all its instances are aligned together and an anti-complementary </w:t>
      </w:r>
      <w:r w:rsidR="004D14BA" w:rsidRPr="002E224F">
        <w:rPr>
          <w:rFonts w:ascii="Calibri" w:hAnsi="Calibri"/>
        </w:rPr>
        <w:t>a-miR</w:t>
      </w:r>
      <w:r w:rsidRPr="002E224F">
        <w:rPr>
          <w:rFonts w:ascii="Calibri" w:hAnsi="Calibri"/>
        </w:rPr>
        <w:t xml:space="preserve"> seed is created. The rest of the sequence is constructed by computing a consensus sequence through a simple profile technique, as depicted </w:t>
      </w:r>
      <w:r w:rsidR="00F94F50" w:rsidRPr="002E224F">
        <w:rPr>
          <w:rFonts w:ascii="Calibri" w:hAnsi="Calibri"/>
        </w:rPr>
        <w:t>in Fig. S1</w:t>
      </w:r>
      <w:r w:rsidRPr="002E224F">
        <w:rPr>
          <w:rFonts w:ascii="Calibri" w:hAnsi="Calibri"/>
        </w:rPr>
        <w:t xml:space="preserve">. </w:t>
      </w:r>
      <w:r w:rsidR="00160074" w:rsidRPr="002E224F">
        <w:rPr>
          <w:rFonts w:ascii="Calibri" w:hAnsi="Calibri"/>
        </w:rPr>
        <w:t xml:space="preserve">The </w:t>
      </w:r>
      <w:r w:rsidR="004D14BA" w:rsidRPr="002E224F">
        <w:rPr>
          <w:rFonts w:ascii="Calibri" w:hAnsi="Calibri"/>
        </w:rPr>
        <w:t>a-miR</w:t>
      </w:r>
      <w:r w:rsidR="00160074" w:rsidRPr="002E224F">
        <w:rPr>
          <w:rFonts w:ascii="Calibri" w:hAnsi="Calibri"/>
        </w:rPr>
        <w:t xml:space="preserve"> sequences thus obtained will be 22 nt long.</w:t>
      </w:r>
      <w:r w:rsidR="00F94F50" w:rsidRPr="002E224F">
        <w:rPr>
          <w:rFonts w:ascii="Calibri" w:hAnsi="Calibri"/>
        </w:rPr>
        <w:t xml:space="preserve"> </w:t>
      </w:r>
      <w:r w:rsidRPr="002E224F">
        <w:rPr>
          <w:rFonts w:ascii="Calibri" w:hAnsi="Calibri"/>
        </w:rPr>
        <w:t xml:space="preserve">The designed </w:t>
      </w:r>
      <w:r w:rsidR="004D14BA" w:rsidRPr="002E224F">
        <w:rPr>
          <w:rFonts w:ascii="Calibri" w:hAnsi="Calibri"/>
        </w:rPr>
        <w:t>a-miRs</w:t>
      </w:r>
      <w:r w:rsidRPr="002E224F">
        <w:rPr>
          <w:rFonts w:ascii="Calibri" w:hAnsi="Calibri"/>
        </w:rPr>
        <w:t xml:space="preserve"> are then filtered based on their nucleotide composition. In particular:</w:t>
      </w:r>
    </w:p>
    <w:p w:rsidR="00864F89" w:rsidRPr="002E224F" w:rsidRDefault="00864F89" w:rsidP="00A06F9F">
      <w:pPr>
        <w:pStyle w:val="ListParagraph"/>
        <w:numPr>
          <w:ilvl w:val="0"/>
          <w:numId w:val="2"/>
          <w:numberingChange w:id="3" w:author="" w:date="2014-01-29T07:35:00Z" w:original="-"/>
        </w:numPr>
        <w:jc w:val="both"/>
        <w:rPr>
          <w:rFonts w:ascii="Calibri" w:hAnsi="Calibri"/>
        </w:rPr>
      </w:pPr>
      <w:r w:rsidRPr="002E224F">
        <w:rPr>
          <w:rFonts w:ascii="Calibri" w:hAnsi="Calibri"/>
        </w:rPr>
        <w:t xml:space="preserve">Sequences with GC content out of the user's specified range will be discarded (Default: 23% - 78%) </w:t>
      </w:r>
      <w:r w:rsidR="00CB2C72" w:rsidRPr="002E224F">
        <w:rPr>
          <w:rFonts w:ascii="Calibri" w:hAnsi="Calibri"/>
        </w:rPr>
        <w:t>(See section S2).</w:t>
      </w:r>
    </w:p>
    <w:p w:rsidR="00864F89" w:rsidRPr="002E224F" w:rsidRDefault="00864F89" w:rsidP="00A06F9F">
      <w:pPr>
        <w:pStyle w:val="ListParagraph"/>
        <w:numPr>
          <w:ilvl w:val="0"/>
          <w:numId w:val="2"/>
          <w:numberingChange w:id="4" w:author="" w:date="2014-01-29T07:35:00Z" w:original="-"/>
        </w:numPr>
        <w:jc w:val="both"/>
        <w:rPr>
          <w:rFonts w:ascii="Calibri" w:hAnsi="Calibri"/>
        </w:rPr>
      </w:pPr>
      <w:r w:rsidRPr="002E224F">
        <w:rPr>
          <w:rFonts w:ascii="Calibri" w:hAnsi="Calibri"/>
        </w:rPr>
        <w:t>Sequences containing stretches of six or more nucleotides of the same kind are discarded</w:t>
      </w:r>
      <w:r w:rsidR="00CB2C72" w:rsidRPr="002E224F">
        <w:rPr>
          <w:rFonts w:ascii="Calibri" w:hAnsi="Calibri"/>
        </w:rPr>
        <w:t xml:space="preserve"> (See section S2)</w:t>
      </w:r>
      <w:r w:rsidRPr="002E224F">
        <w:rPr>
          <w:rFonts w:ascii="Calibri" w:hAnsi="Calibri"/>
        </w:rPr>
        <w:t xml:space="preserve">. </w:t>
      </w:r>
    </w:p>
    <w:p w:rsidR="00864F89" w:rsidRPr="002E224F" w:rsidRDefault="00864F89" w:rsidP="00A06F9F">
      <w:pPr>
        <w:pStyle w:val="ListParagraph"/>
        <w:numPr>
          <w:ilvl w:val="0"/>
          <w:numId w:val="2"/>
          <w:numberingChange w:id="5" w:author="" w:date="2014-01-29T07:35:00Z" w:original="-"/>
        </w:numPr>
        <w:jc w:val="both"/>
        <w:rPr>
          <w:rFonts w:ascii="Calibri" w:hAnsi="Calibri"/>
        </w:rPr>
      </w:pPr>
      <w:r w:rsidRPr="002E224F">
        <w:rPr>
          <w:rFonts w:ascii="Calibri" w:hAnsi="Calibri"/>
        </w:rPr>
        <w:t>Sequences sharing a seed with an endogenous miRNA are discarded.</w:t>
      </w:r>
    </w:p>
    <w:p w:rsidR="007B2B89" w:rsidRPr="002E224F" w:rsidRDefault="007B2B89" w:rsidP="007B2B89">
      <w:pPr>
        <w:jc w:val="both"/>
        <w:rPr>
          <w:rFonts w:ascii="Calibri" w:hAnsi="Calibri"/>
        </w:rPr>
      </w:pPr>
    </w:p>
    <w:p w:rsidR="001A5789" w:rsidRPr="002E224F" w:rsidRDefault="001A5789" w:rsidP="00A06F9F">
      <w:pPr>
        <w:jc w:val="both"/>
        <w:rPr>
          <w:rFonts w:ascii="Calibri" w:hAnsi="Calibri"/>
        </w:rPr>
      </w:pPr>
    </w:p>
    <w:p w:rsidR="00EF41E8" w:rsidRPr="002E224F" w:rsidRDefault="00EF41E8" w:rsidP="00A06F9F">
      <w:pPr>
        <w:jc w:val="both"/>
        <w:rPr>
          <w:rFonts w:ascii="Calibri" w:hAnsi="Calibri"/>
          <w:i/>
        </w:rPr>
      </w:pPr>
      <w:r w:rsidRPr="002E224F">
        <w:rPr>
          <w:rFonts w:ascii="Calibri" w:hAnsi="Calibri"/>
          <w:i/>
        </w:rPr>
        <w:t xml:space="preserve">(iii) Scoring and ranking of the designed </w:t>
      </w:r>
      <w:r w:rsidR="004D14BA" w:rsidRPr="002E224F">
        <w:rPr>
          <w:rFonts w:ascii="Calibri" w:hAnsi="Calibri"/>
          <w:i/>
        </w:rPr>
        <w:t>a-miRs</w:t>
      </w:r>
    </w:p>
    <w:p w:rsidR="00EF41E8" w:rsidRPr="002E224F" w:rsidRDefault="00EF41E8" w:rsidP="00A06F9F">
      <w:pPr>
        <w:jc w:val="both"/>
        <w:rPr>
          <w:rFonts w:ascii="Calibri" w:hAnsi="Calibri"/>
        </w:rPr>
      </w:pPr>
      <w:r w:rsidRPr="002E224F">
        <w:rPr>
          <w:rFonts w:ascii="Calibri" w:hAnsi="Calibri"/>
        </w:rPr>
        <w:t xml:space="preserve">We developed a scoring function based on six different features of </w:t>
      </w:r>
      <w:r w:rsidR="004D14BA" w:rsidRPr="002E224F">
        <w:rPr>
          <w:rFonts w:ascii="Calibri" w:hAnsi="Calibri"/>
        </w:rPr>
        <w:t xml:space="preserve">endogenous </w:t>
      </w:r>
      <w:r w:rsidRPr="002E224F">
        <w:rPr>
          <w:rFonts w:ascii="Calibri" w:hAnsi="Calibri"/>
        </w:rPr>
        <w:t>miRNA/target interactions</w:t>
      </w:r>
      <w:r w:rsidR="007B2B89" w:rsidRPr="002E224F">
        <w:rPr>
          <w:rFonts w:ascii="Calibri" w:hAnsi="Calibri"/>
        </w:rPr>
        <w:t xml:space="preserve"> coming from</w:t>
      </w:r>
      <w:r w:rsidR="00814284" w:rsidRPr="002E224F">
        <w:rPr>
          <w:rFonts w:ascii="Calibri" w:hAnsi="Calibri"/>
        </w:rPr>
        <w:t xml:space="preserve"> the</w:t>
      </w:r>
      <w:r w:rsidR="007B2B89" w:rsidRPr="002E224F">
        <w:rPr>
          <w:rFonts w:ascii="Calibri" w:hAnsi="Calibri"/>
        </w:rPr>
        <w:t xml:space="preserve"> literature</w:t>
      </w:r>
      <w:r w:rsidR="00C9728D" w:rsidRPr="002E224F">
        <w:rPr>
          <w:rFonts w:ascii="Calibri" w:hAnsi="Calibri"/>
        </w:rPr>
        <w:t xml:space="preserve">. </w:t>
      </w:r>
      <w:r w:rsidR="00E7146C" w:rsidRPr="002E224F">
        <w:rPr>
          <w:rFonts w:ascii="Calibri" w:hAnsi="Calibri"/>
        </w:rPr>
        <w:t xml:space="preserve">For any given </w:t>
      </w:r>
      <w:r w:rsidR="004D14BA" w:rsidRPr="002E224F">
        <w:rPr>
          <w:rFonts w:ascii="Calibri" w:hAnsi="Calibri"/>
        </w:rPr>
        <w:t>a-miR</w:t>
      </w:r>
      <w:r w:rsidR="00E7146C" w:rsidRPr="002E224F">
        <w:rPr>
          <w:rFonts w:ascii="Calibri" w:hAnsi="Calibri"/>
        </w:rPr>
        <w:t xml:space="preserve">, each feature is assigned a score ranging from 0 to 1. </w:t>
      </w:r>
      <w:r w:rsidR="00832D3B" w:rsidRPr="002E224F">
        <w:rPr>
          <w:rFonts w:ascii="Calibri" w:hAnsi="Calibri"/>
        </w:rPr>
        <w:t>The</w:t>
      </w:r>
      <w:r w:rsidR="00C9728D" w:rsidRPr="002E224F">
        <w:rPr>
          <w:rFonts w:ascii="Calibri" w:hAnsi="Calibri"/>
        </w:rPr>
        <w:t xml:space="preserve"> </w:t>
      </w:r>
      <w:r w:rsidR="00E7146C" w:rsidRPr="002E224F">
        <w:rPr>
          <w:rFonts w:ascii="Calibri" w:hAnsi="Calibri"/>
        </w:rPr>
        <w:t xml:space="preserve">features and the computation of </w:t>
      </w:r>
      <w:r w:rsidR="00D85C0B" w:rsidRPr="002E224F">
        <w:rPr>
          <w:rFonts w:ascii="Calibri" w:hAnsi="Calibri"/>
        </w:rPr>
        <w:t>the related</w:t>
      </w:r>
      <w:r w:rsidR="00E7146C" w:rsidRPr="002E224F">
        <w:rPr>
          <w:rFonts w:ascii="Calibri" w:hAnsi="Calibri"/>
        </w:rPr>
        <w:t xml:space="preserve"> scores</w:t>
      </w:r>
      <w:r w:rsidR="00832D3B" w:rsidRPr="002E224F">
        <w:rPr>
          <w:rFonts w:ascii="Calibri" w:hAnsi="Calibri"/>
        </w:rPr>
        <w:t xml:space="preserve"> is </w:t>
      </w:r>
      <w:r w:rsidR="001B7FF4" w:rsidRPr="002E224F">
        <w:rPr>
          <w:rFonts w:ascii="Calibri" w:hAnsi="Calibri"/>
        </w:rPr>
        <w:t xml:space="preserve">here </w:t>
      </w:r>
      <w:r w:rsidR="00832D3B" w:rsidRPr="002E224F">
        <w:rPr>
          <w:rFonts w:ascii="Calibri" w:hAnsi="Calibri"/>
        </w:rPr>
        <w:t>described</w:t>
      </w:r>
      <w:r w:rsidR="00E7146C" w:rsidRPr="002E224F">
        <w:rPr>
          <w:rFonts w:ascii="Calibri" w:hAnsi="Calibri"/>
        </w:rPr>
        <w:t>.</w:t>
      </w:r>
    </w:p>
    <w:p w:rsidR="00C9728D" w:rsidRPr="002E224F" w:rsidRDefault="00C9728D" w:rsidP="00A06F9F">
      <w:pPr>
        <w:jc w:val="both"/>
        <w:rPr>
          <w:rFonts w:ascii="Calibri" w:hAnsi="Calibri"/>
        </w:rPr>
      </w:pPr>
    </w:p>
    <w:p w:rsidR="00EF41E8" w:rsidRPr="002E224F" w:rsidRDefault="00EF41E8" w:rsidP="00A06F9F">
      <w:pPr>
        <w:jc w:val="both"/>
        <w:rPr>
          <w:rFonts w:ascii="Calibri" w:hAnsi="Calibri"/>
        </w:rPr>
      </w:pPr>
      <w:r w:rsidRPr="002E224F">
        <w:rPr>
          <w:rFonts w:ascii="Calibri" w:hAnsi="Calibri"/>
          <w:i/>
        </w:rPr>
        <w:t>Seed type</w:t>
      </w:r>
      <w:r w:rsidRPr="002E224F">
        <w:rPr>
          <w:rFonts w:ascii="Calibri" w:hAnsi="Calibri"/>
        </w:rPr>
        <w:t>. We assigned a score to each o</w:t>
      </w:r>
      <w:r w:rsidR="004D3250" w:rsidRPr="002E224F">
        <w:rPr>
          <w:rFonts w:ascii="Calibri" w:hAnsi="Calibri"/>
        </w:rPr>
        <w:t>f the 4 types of canonical seed</w:t>
      </w:r>
      <w:r w:rsidR="00814284" w:rsidRPr="002E224F">
        <w:rPr>
          <w:rFonts w:ascii="Calibri" w:hAnsi="Calibri"/>
        </w:rPr>
        <w:t>s</w:t>
      </w:r>
      <w:r w:rsidRPr="002E224F">
        <w:rPr>
          <w:rFonts w:ascii="Calibri" w:hAnsi="Calibri"/>
        </w:rPr>
        <w:t xml:space="preserve">, based on the degree of repression typically yielded: 8mer = 1.0, 7mer-m8 = 0.7, 7mer-A1 = 0.5, 6mer = 0.4. </w:t>
      </w:r>
      <w:r w:rsidR="001727E7" w:rsidRPr="002E224F">
        <w:rPr>
          <w:rFonts w:ascii="Calibri" w:hAnsi="Calibri"/>
        </w:rPr>
        <w:t xml:space="preserve">Then, </w:t>
      </w:r>
      <w:r w:rsidR="006619A2" w:rsidRPr="002E224F">
        <w:t>f</w:t>
      </w:r>
      <w:r w:rsidRPr="002E224F">
        <w:rPr>
          <w:rFonts w:ascii="Calibri" w:hAnsi="Calibri"/>
        </w:rPr>
        <w:t xml:space="preserve">or each </w:t>
      </w:r>
      <w:r w:rsidR="00542F12" w:rsidRPr="002E224F">
        <w:rPr>
          <w:rFonts w:ascii="Calibri" w:hAnsi="Calibri"/>
        </w:rPr>
        <w:t xml:space="preserve">designed </w:t>
      </w:r>
      <w:r w:rsidR="004D14BA" w:rsidRPr="002E224F">
        <w:rPr>
          <w:rFonts w:ascii="Calibri" w:hAnsi="Calibri"/>
        </w:rPr>
        <w:t>a-miR</w:t>
      </w:r>
      <w:r w:rsidRPr="002E224F">
        <w:rPr>
          <w:rFonts w:ascii="Calibri" w:hAnsi="Calibri"/>
        </w:rPr>
        <w:t xml:space="preserve">, the average seed score </w:t>
      </w:r>
      <w:r w:rsidR="009239B0" w:rsidRPr="002E224F">
        <w:rPr>
          <w:rFonts w:ascii="Calibri" w:hAnsi="Calibri"/>
        </w:rPr>
        <w:t>on</w:t>
      </w:r>
      <w:r w:rsidR="00542F12" w:rsidRPr="002E224F">
        <w:rPr>
          <w:rFonts w:ascii="Calibri" w:hAnsi="Calibri"/>
        </w:rPr>
        <w:t xml:space="preserve"> its binding sites </w:t>
      </w:r>
      <w:r w:rsidRPr="002E224F">
        <w:rPr>
          <w:rFonts w:ascii="Calibri" w:hAnsi="Calibri"/>
        </w:rPr>
        <w:t>is c</w:t>
      </w:r>
      <w:r w:rsidR="00542F12" w:rsidRPr="002E224F">
        <w:rPr>
          <w:rFonts w:ascii="Calibri" w:hAnsi="Calibri"/>
        </w:rPr>
        <w:t>omputed.</w:t>
      </w:r>
      <w:r w:rsidRPr="002E224F">
        <w:rPr>
          <w:rFonts w:ascii="Calibri" w:hAnsi="Calibri"/>
        </w:rPr>
        <w:t xml:space="preserve"> </w:t>
      </w:r>
    </w:p>
    <w:p w:rsidR="00542F12" w:rsidRPr="002E224F" w:rsidRDefault="00542F12" w:rsidP="00A06F9F">
      <w:pPr>
        <w:jc w:val="both"/>
        <w:rPr>
          <w:rFonts w:ascii="Calibri" w:hAnsi="Calibri"/>
        </w:rPr>
      </w:pPr>
      <w:r w:rsidRPr="002E224F">
        <w:rPr>
          <w:rFonts w:ascii="Calibri" w:hAnsi="Calibri"/>
          <w:i/>
        </w:rPr>
        <w:t xml:space="preserve">Degree of </w:t>
      </w:r>
      <w:r w:rsidR="00EF41E8" w:rsidRPr="002E224F">
        <w:rPr>
          <w:rFonts w:ascii="Calibri" w:hAnsi="Calibri"/>
          <w:i/>
        </w:rPr>
        <w:t xml:space="preserve">pairing </w:t>
      </w:r>
      <w:r w:rsidR="00C9728D" w:rsidRPr="002E224F">
        <w:rPr>
          <w:rFonts w:ascii="Calibri" w:hAnsi="Calibri"/>
          <w:i/>
        </w:rPr>
        <w:t xml:space="preserve">of the </w:t>
      </w:r>
      <w:r w:rsidR="004D14BA" w:rsidRPr="002E224F">
        <w:rPr>
          <w:rFonts w:ascii="Calibri" w:hAnsi="Calibri"/>
          <w:i/>
        </w:rPr>
        <w:t>a-miR</w:t>
      </w:r>
      <w:r w:rsidR="00EF41E8" w:rsidRPr="002E224F">
        <w:rPr>
          <w:rFonts w:ascii="Calibri" w:hAnsi="Calibri"/>
          <w:i/>
        </w:rPr>
        <w:t xml:space="preserve"> 3' region</w:t>
      </w:r>
      <w:r w:rsidRPr="002E224F">
        <w:rPr>
          <w:rFonts w:ascii="Calibri" w:hAnsi="Calibri"/>
        </w:rPr>
        <w:t xml:space="preserve">. This is simply computed as the fraction of paired bases in the </w:t>
      </w:r>
      <w:r w:rsidR="004D14BA" w:rsidRPr="002E224F">
        <w:rPr>
          <w:rFonts w:ascii="Calibri" w:hAnsi="Calibri"/>
        </w:rPr>
        <w:t>a-miR</w:t>
      </w:r>
      <w:r w:rsidRPr="002E224F">
        <w:rPr>
          <w:rFonts w:ascii="Calibri" w:hAnsi="Calibri"/>
        </w:rPr>
        <w:t xml:space="preserve">/target duplex, excluding the seed area. </w:t>
      </w:r>
      <w:r w:rsidR="00775E59" w:rsidRPr="002E224F">
        <w:rPr>
          <w:rFonts w:ascii="Calibri" w:hAnsi="Calibri"/>
        </w:rPr>
        <w:t>Then, f</w:t>
      </w:r>
      <w:r w:rsidRPr="002E224F">
        <w:rPr>
          <w:rFonts w:ascii="Calibri" w:hAnsi="Calibri"/>
        </w:rPr>
        <w:t xml:space="preserve">or each designed </w:t>
      </w:r>
      <w:r w:rsidR="004D14BA" w:rsidRPr="002E224F">
        <w:rPr>
          <w:rFonts w:ascii="Calibri" w:hAnsi="Calibri"/>
        </w:rPr>
        <w:t>a-miR</w:t>
      </w:r>
      <w:r w:rsidRPr="002E224F">
        <w:rPr>
          <w:rFonts w:ascii="Calibri" w:hAnsi="Calibri"/>
        </w:rPr>
        <w:t xml:space="preserve">, the average </w:t>
      </w:r>
      <w:r w:rsidR="009239B0" w:rsidRPr="002E224F">
        <w:rPr>
          <w:rFonts w:ascii="Calibri" w:hAnsi="Calibri"/>
        </w:rPr>
        <w:t xml:space="preserve">3’ match </w:t>
      </w:r>
      <w:r w:rsidRPr="002E224F">
        <w:rPr>
          <w:rFonts w:ascii="Calibri" w:hAnsi="Calibri"/>
        </w:rPr>
        <w:t xml:space="preserve">score </w:t>
      </w:r>
      <w:r w:rsidR="009239B0" w:rsidRPr="002E224F">
        <w:rPr>
          <w:rFonts w:ascii="Calibri" w:hAnsi="Calibri"/>
        </w:rPr>
        <w:t>on</w:t>
      </w:r>
      <w:r w:rsidRPr="002E224F">
        <w:rPr>
          <w:rFonts w:ascii="Calibri" w:hAnsi="Calibri"/>
        </w:rPr>
        <w:t xml:space="preserve"> its </w:t>
      </w:r>
      <w:r w:rsidR="009239B0" w:rsidRPr="002E224F">
        <w:rPr>
          <w:rFonts w:ascii="Calibri" w:hAnsi="Calibri"/>
        </w:rPr>
        <w:t>binding sites</w:t>
      </w:r>
      <w:r w:rsidRPr="002E224F">
        <w:rPr>
          <w:rFonts w:ascii="Calibri" w:hAnsi="Calibri"/>
        </w:rPr>
        <w:t xml:space="preserve"> is computed.</w:t>
      </w:r>
    </w:p>
    <w:p w:rsidR="00F94F50" w:rsidRPr="002E224F" w:rsidRDefault="00F94F50" w:rsidP="00A06F9F">
      <w:pPr>
        <w:jc w:val="both"/>
        <w:rPr>
          <w:rFonts w:ascii="Calibri" w:hAnsi="Calibri"/>
        </w:rPr>
      </w:pPr>
    </w:p>
    <w:p w:rsidR="00542F12" w:rsidRPr="002E224F" w:rsidRDefault="00EF41E8" w:rsidP="00A06F9F">
      <w:pPr>
        <w:jc w:val="both"/>
        <w:rPr>
          <w:rFonts w:ascii="Calibri" w:hAnsi="Calibri"/>
        </w:rPr>
      </w:pPr>
      <w:r w:rsidRPr="002E224F">
        <w:rPr>
          <w:rFonts w:ascii="Calibri" w:hAnsi="Calibri"/>
          <w:i/>
        </w:rPr>
        <w:t>AU content of the binding site and its surrounding regions</w:t>
      </w:r>
      <w:r w:rsidR="00542F12" w:rsidRPr="002E224F">
        <w:rPr>
          <w:rFonts w:ascii="Calibri" w:hAnsi="Calibri"/>
        </w:rPr>
        <w:t xml:space="preserve">. </w:t>
      </w:r>
      <w:r w:rsidR="009239B0" w:rsidRPr="002E224F">
        <w:rPr>
          <w:rFonts w:ascii="Calibri" w:hAnsi="Calibri"/>
        </w:rPr>
        <w:t xml:space="preserve">This is computed as the fraction of A and U bases in the </w:t>
      </w:r>
      <w:r w:rsidR="006619A2" w:rsidRPr="002E224F">
        <w:rPr>
          <w:rFonts w:ascii="Calibri" w:hAnsi="Calibri"/>
        </w:rPr>
        <w:t xml:space="preserve">region which spans from 5 nt upstream to 5 nt downstream of the </w:t>
      </w:r>
      <w:r w:rsidR="009239B0" w:rsidRPr="002E224F">
        <w:rPr>
          <w:rFonts w:ascii="Calibri" w:hAnsi="Calibri"/>
        </w:rPr>
        <w:t xml:space="preserve">whole binding site. </w:t>
      </w:r>
      <w:r w:rsidR="004C3185" w:rsidRPr="002E224F">
        <w:rPr>
          <w:rFonts w:ascii="Calibri" w:hAnsi="Calibri"/>
        </w:rPr>
        <w:t>Then, f</w:t>
      </w:r>
      <w:r w:rsidR="009239B0" w:rsidRPr="002E224F">
        <w:rPr>
          <w:rFonts w:ascii="Calibri" w:hAnsi="Calibri"/>
        </w:rPr>
        <w:t xml:space="preserve">or each designed </w:t>
      </w:r>
      <w:r w:rsidR="004D14BA" w:rsidRPr="002E224F">
        <w:rPr>
          <w:rFonts w:ascii="Calibri" w:hAnsi="Calibri"/>
        </w:rPr>
        <w:t>a-miR</w:t>
      </w:r>
      <w:r w:rsidR="009239B0" w:rsidRPr="002E224F">
        <w:rPr>
          <w:rFonts w:ascii="Calibri" w:hAnsi="Calibri"/>
        </w:rPr>
        <w:t>, the average AU score on its binding sites is computed.</w:t>
      </w:r>
    </w:p>
    <w:p w:rsidR="00F94F50" w:rsidRPr="002E224F" w:rsidRDefault="00F94F50" w:rsidP="00A06F9F">
      <w:pPr>
        <w:jc w:val="both"/>
        <w:rPr>
          <w:rFonts w:ascii="Calibri" w:hAnsi="Calibri"/>
        </w:rPr>
      </w:pPr>
    </w:p>
    <w:p w:rsidR="009239B0" w:rsidRPr="002E224F" w:rsidRDefault="00F32A88" w:rsidP="00A06F9F">
      <w:pPr>
        <w:jc w:val="both"/>
        <w:rPr>
          <w:rFonts w:ascii="Calibri" w:hAnsi="Calibri"/>
        </w:rPr>
      </w:pPr>
      <w:r w:rsidRPr="002E224F">
        <w:rPr>
          <w:rFonts w:ascii="Calibri" w:hAnsi="Calibri"/>
          <w:i/>
        </w:rPr>
        <w:t>a-miR</w:t>
      </w:r>
      <w:r w:rsidR="00EF41E8" w:rsidRPr="002E224F">
        <w:rPr>
          <w:rFonts w:ascii="Calibri" w:hAnsi="Calibri"/>
          <w:i/>
        </w:rPr>
        <w:t xml:space="preserve"> nucleotide composition</w:t>
      </w:r>
      <w:r w:rsidR="009239B0" w:rsidRPr="002E224F">
        <w:rPr>
          <w:rFonts w:ascii="Calibri" w:hAnsi="Calibri"/>
        </w:rPr>
        <w:t xml:space="preserve">. We </w:t>
      </w:r>
      <w:r w:rsidR="00312D77" w:rsidRPr="002E224F">
        <w:rPr>
          <w:rFonts w:ascii="Calibri" w:hAnsi="Calibri"/>
        </w:rPr>
        <w:t xml:space="preserve">assigned </w:t>
      </w:r>
      <w:r w:rsidR="00EE6612" w:rsidRPr="002E224F">
        <w:rPr>
          <w:rFonts w:ascii="Calibri" w:hAnsi="Calibri"/>
        </w:rPr>
        <w:t xml:space="preserve">a score to the </w:t>
      </w:r>
      <w:r w:rsidR="00312D77" w:rsidRPr="002E224F">
        <w:rPr>
          <w:rFonts w:ascii="Calibri" w:hAnsi="Calibri"/>
        </w:rPr>
        <w:t xml:space="preserve">base pairs on each position of the </w:t>
      </w:r>
      <w:r w:rsidRPr="002E224F">
        <w:rPr>
          <w:rFonts w:ascii="Calibri" w:hAnsi="Calibri"/>
        </w:rPr>
        <w:t>a-miR</w:t>
      </w:r>
      <w:r w:rsidR="00312D77" w:rsidRPr="002E224F">
        <w:rPr>
          <w:rFonts w:ascii="Calibri" w:hAnsi="Calibri"/>
        </w:rPr>
        <w:t>/target duplex</w:t>
      </w:r>
      <w:r w:rsidR="00EE6612" w:rsidRPr="002E224F">
        <w:rPr>
          <w:rFonts w:ascii="Calibri" w:hAnsi="Calibri"/>
        </w:rPr>
        <w:t>,</w:t>
      </w:r>
      <w:r w:rsidR="00312D77" w:rsidRPr="002E224F">
        <w:rPr>
          <w:rFonts w:ascii="Calibri" w:hAnsi="Calibri"/>
        </w:rPr>
        <w:t xml:space="preserve"> based on </w:t>
      </w:r>
      <w:r w:rsidR="009239B0" w:rsidRPr="002E224F">
        <w:rPr>
          <w:rFonts w:ascii="Calibri" w:hAnsi="Calibri"/>
        </w:rPr>
        <w:t xml:space="preserve">the </w:t>
      </w:r>
      <w:r w:rsidR="009720A3" w:rsidRPr="002E224F">
        <w:rPr>
          <w:rFonts w:ascii="Calibri" w:hAnsi="Calibri"/>
        </w:rPr>
        <w:t xml:space="preserve">frequency </w:t>
      </w:r>
      <w:r w:rsidR="00312D77" w:rsidRPr="002E224F">
        <w:rPr>
          <w:rFonts w:ascii="Calibri" w:hAnsi="Calibri"/>
        </w:rPr>
        <w:t xml:space="preserve">of base pairs observed on a set of validated </w:t>
      </w:r>
      <w:r w:rsidRPr="002E224F">
        <w:rPr>
          <w:rFonts w:ascii="Calibri" w:hAnsi="Calibri"/>
        </w:rPr>
        <w:t xml:space="preserve">endogenous </w:t>
      </w:r>
      <w:r w:rsidR="00800068" w:rsidRPr="002E224F">
        <w:rPr>
          <w:rFonts w:ascii="Calibri" w:hAnsi="Calibri"/>
        </w:rPr>
        <w:t>miRNA/target duplexes</w:t>
      </w:r>
      <w:r w:rsidR="00312D77" w:rsidRPr="002E224F">
        <w:rPr>
          <w:rFonts w:ascii="Calibri" w:hAnsi="Calibri"/>
        </w:rPr>
        <w:t xml:space="preserve"> retrieved from the database Tarbase. For each </w:t>
      </w:r>
      <w:r w:rsidRPr="002E224F">
        <w:rPr>
          <w:rFonts w:ascii="Calibri" w:hAnsi="Calibri"/>
        </w:rPr>
        <w:t>a-miR</w:t>
      </w:r>
      <w:r w:rsidR="00312D77" w:rsidRPr="002E224F">
        <w:rPr>
          <w:rFonts w:ascii="Calibri" w:hAnsi="Calibri"/>
        </w:rPr>
        <w:t xml:space="preserve"> binding site, this score is computed as the average value over the seed region</w:t>
      </w:r>
      <w:r w:rsidR="00EE6612" w:rsidRPr="002E224F">
        <w:rPr>
          <w:rFonts w:ascii="Calibri" w:hAnsi="Calibri"/>
        </w:rPr>
        <w:t>.</w:t>
      </w:r>
    </w:p>
    <w:p w:rsidR="00F94F50" w:rsidRPr="002E224F" w:rsidRDefault="00F94F50" w:rsidP="00A06F9F">
      <w:pPr>
        <w:jc w:val="both"/>
        <w:rPr>
          <w:rFonts w:ascii="Calibri" w:hAnsi="Calibri"/>
        </w:rPr>
      </w:pPr>
    </w:p>
    <w:p w:rsidR="00E7146C" w:rsidRPr="002E224F" w:rsidRDefault="00312D77" w:rsidP="00306C56">
      <w:pPr>
        <w:rPr>
          <w:rFonts w:ascii="Calibri" w:hAnsi="Calibri"/>
        </w:rPr>
      </w:pPr>
      <w:r w:rsidRPr="002E224F">
        <w:rPr>
          <w:rFonts w:ascii="Calibri" w:hAnsi="Calibri"/>
          <w:i/>
        </w:rPr>
        <w:t>S</w:t>
      </w:r>
      <w:r w:rsidR="00EF41E8" w:rsidRPr="002E224F">
        <w:rPr>
          <w:rFonts w:ascii="Calibri" w:hAnsi="Calibri"/>
          <w:i/>
        </w:rPr>
        <w:t>tructural accessibility of the binding site</w:t>
      </w:r>
      <w:r w:rsidR="00425AA4" w:rsidRPr="002E224F">
        <w:rPr>
          <w:rFonts w:ascii="Calibri" w:hAnsi="Calibri"/>
          <w:i/>
        </w:rPr>
        <w:t>s</w:t>
      </w:r>
      <w:r w:rsidRPr="002E224F">
        <w:rPr>
          <w:rFonts w:ascii="Calibri" w:hAnsi="Calibri"/>
        </w:rPr>
        <w:t xml:space="preserve">. </w:t>
      </w:r>
      <w:r w:rsidR="00C9728D" w:rsidRPr="002E224F">
        <w:rPr>
          <w:rFonts w:ascii="Calibri" w:hAnsi="Calibri"/>
        </w:rPr>
        <w:t>For each binding site, local structural accessibility is calculated on a 160 nt window centered on the site, by using the program RNAplfold from the Vienna RNA Package</w:t>
      </w:r>
      <w:r w:rsidR="00234ACF" w:rsidRPr="002E224F">
        <w:rPr>
          <w:rFonts w:ascii="Calibri" w:hAnsi="Calibri"/>
        </w:rPr>
        <w:t xml:space="preserve"> </w:t>
      </w:r>
      <w:r w:rsidR="00843E78" w:rsidRPr="002E224F">
        <w:rPr>
          <w:rFonts w:ascii="Calibri" w:hAnsi="Calibri"/>
        </w:rPr>
        <w:fldChar w:fldCharType="begin"/>
      </w:r>
      <w:r w:rsidR="00234ACF" w:rsidRPr="002E224F">
        <w:rPr>
          <w:rFonts w:ascii="Calibri" w:hAnsi="Calibri"/>
        </w:rPr>
        <w:instrText xml:space="preserve"> ADDIN PAPERS2_CITATIONS &lt;citation&gt;&lt;uuid&gt;9D3418C0-50BA-499A-86C0-2767FBE1A0D6&lt;/uuid&gt;&lt;priority&gt;0&lt;/priority&gt;&lt;publications&gt;&lt;publication&gt;&lt;uuid&gt;06D6B9C4-D790-4098-A886-410581562386&lt;/uuid&gt;&lt;volume&gt;6&lt;/volume&gt;&lt;accepted_date&gt;99201111241200000000222000&lt;/accepted_date&gt;&lt;doi&gt;10.1186/1748-7188-6-26&lt;/doi&gt;&lt;startpage&gt;26&lt;/startpage&gt;&lt;publication_date&gt;99201100001200000000200000&lt;/publication_date&gt;&lt;url&gt;http://eutils.ncbi.nlm.nih.gov/entrez/eutils/elink.fcgi?dbfrom=pubmed&amp;amp;id=22115189&amp;amp;retmode=ref&amp;amp;cmd=prlinks&lt;/url&gt;&lt;type&gt;400&lt;/type&gt;&lt;title&gt;ViennaRNA Package 2.0.&lt;/title&gt;&lt;location&gt;200,8,48.2183787,16.3576019&lt;/location&gt;&lt;submission_date&gt;99201108221200000000222000&lt;/submission_date&gt;&lt;institution&gt;Institute for Theoretical Chemistry and Structural Biology, University of Vienna, Währingerstraße 17/3, A-1090 Vienna, Austria. ronny@tbi.univie.ac.at.&lt;/institution&gt;&lt;subtype&gt;400&lt;/subtype&gt;&lt;bundle&gt;&lt;publication&gt;&lt;title&gt;Algorithms for molecular biology : AMB&lt;/title&gt;&lt;type&gt;-100&lt;/type&gt;&lt;subtype&gt;-100&lt;/subtype&gt;&lt;uuid&gt;984B2C84-BE63-4979-BF70-EF6B25C20444&lt;/uuid&gt;&lt;/publication&gt;&lt;/bundle&gt;&lt;authors&gt;&lt;author&gt;&lt;firstName&gt;Ronny&lt;/firstName&gt;&lt;lastName&gt;Lorenz&lt;/lastName&gt;&lt;/author&gt;&lt;author&gt;&lt;firstName&gt;Stephan&lt;/firstName&gt;&lt;middleNames&gt;H&lt;/middleNames&gt;&lt;lastName&gt;Bernhart&lt;/lastName&gt;&lt;/author&gt;&lt;author&gt;&lt;firstName&gt;Christian&lt;/firstName&gt;&lt;lastName&gt;Höner Zu Siederdissen&lt;/lastName&gt;&lt;/author&gt;&lt;author&gt;&lt;firstName&gt;Hakim&lt;/firstName&gt;&lt;lastName&gt;Tafer&lt;/lastName&gt;&lt;/author&gt;&lt;author&gt;&lt;firstName&gt;Christoph&lt;/firstName&gt;&lt;lastName&gt;Flamm&lt;/lastName&gt;&lt;/author&gt;&lt;author&gt;&lt;firstName&gt;Peter&lt;/firstName&gt;&lt;middleNames&gt;F&lt;/middleNames&gt;&lt;lastName&gt;Stadler&lt;/lastName&gt;&lt;/author&gt;&lt;author&gt;&lt;firstName&gt;Ivo&lt;/firstName&gt;&lt;middleNames&gt;L&lt;/middleNames&gt;&lt;lastName&gt;Hofacker&lt;/lastName&gt;&lt;/author&gt;&lt;/authors&gt;&lt;/publication&gt;&lt;/publications&gt;&lt;cites&gt;&lt;/cites&gt;&lt;/citation&gt;</w:instrText>
      </w:r>
      <w:r w:rsidR="00843E78" w:rsidRPr="002E224F">
        <w:rPr>
          <w:rFonts w:ascii="Calibri" w:hAnsi="Calibri"/>
        </w:rPr>
        <w:fldChar w:fldCharType="separate"/>
      </w:r>
      <w:r w:rsidR="00476283" w:rsidRPr="002E224F">
        <w:rPr>
          <w:rFonts w:ascii="Calibri" w:eastAsiaTheme="minorEastAsia" w:hAnsi="Calibri" w:cs="Calibri"/>
          <w:lang w:val="en-US"/>
        </w:rPr>
        <w:t>(</w:t>
      </w:r>
      <w:r w:rsidR="004B11F6" w:rsidRPr="002E224F">
        <w:rPr>
          <w:rFonts w:ascii="Calibri" w:eastAsiaTheme="minorEastAsia" w:hAnsi="Calibri" w:cs="Calibri"/>
          <w:lang w:val="en-US"/>
        </w:rPr>
        <w:t>39</w:t>
      </w:r>
      <w:r w:rsidR="00476283" w:rsidRPr="002E224F">
        <w:rPr>
          <w:rFonts w:ascii="Calibri" w:eastAsiaTheme="minorEastAsia" w:hAnsi="Calibri" w:cs="Calibri"/>
          <w:lang w:val="en-US"/>
        </w:rPr>
        <w:t>)</w:t>
      </w:r>
      <w:r w:rsidR="00843E78" w:rsidRPr="002E224F">
        <w:rPr>
          <w:rFonts w:ascii="Calibri" w:hAnsi="Calibri"/>
        </w:rPr>
        <w:fldChar w:fldCharType="end"/>
      </w:r>
      <w:r w:rsidR="00E7146C" w:rsidRPr="002E224F">
        <w:rPr>
          <w:rFonts w:ascii="Calibri" w:hAnsi="Calibri"/>
        </w:rPr>
        <w:t xml:space="preserve"> with the following parameters:</w:t>
      </w:r>
      <w:r w:rsidR="00C9728D" w:rsidRPr="002E224F">
        <w:rPr>
          <w:rFonts w:ascii="Calibri" w:hAnsi="Calibri"/>
        </w:rPr>
        <w:t xml:space="preserve"> </w:t>
      </w:r>
      <w:r w:rsidR="00C9728D" w:rsidRPr="002E224F">
        <w:rPr>
          <w:rFonts w:ascii="Calibri" w:hAnsi="Calibri"/>
          <w:i/>
        </w:rPr>
        <w:t>W</w:t>
      </w:r>
      <w:r w:rsidR="00C9728D" w:rsidRPr="002E224F">
        <w:rPr>
          <w:rFonts w:ascii="Calibri" w:hAnsi="Calibri"/>
        </w:rPr>
        <w:t>=80, L=40</w:t>
      </w:r>
      <w:r w:rsidR="00234ACF" w:rsidRPr="002E224F">
        <w:rPr>
          <w:rFonts w:ascii="Calibri" w:hAnsi="Calibri"/>
        </w:rPr>
        <w:t xml:space="preserve"> </w:t>
      </w:r>
      <w:r w:rsidR="00843E78" w:rsidRPr="002E224F">
        <w:rPr>
          <w:rFonts w:ascii="Calibri" w:hAnsi="Calibri"/>
        </w:rPr>
        <w:fldChar w:fldCharType="begin"/>
      </w:r>
      <w:r w:rsidR="00234ACF" w:rsidRPr="002E224F">
        <w:rPr>
          <w:rFonts w:ascii="Calibri" w:hAnsi="Calibri"/>
        </w:rPr>
        <w:instrText xml:space="preserve"> ADDIN PAPERS2_CITATIONS &lt;citation&gt;&lt;uuid&gt;B6E6A8CC-538F-4D4E-8302-4597E825DEF0&lt;/uuid&gt;&lt;priority&gt;1&lt;/priority&gt;&lt;publications&gt;&lt;publication&gt;&lt;uuid&gt;851DAB16-D80B-4551-83AA-329821F04CE1&lt;/uuid&gt;&lt;volume&gt;26&lt;/volume&gt;&lt;accepted_date&gt;99200804061200000000222000&lt;/accepted_date&gt;&lt;doi&gt;10.1038/nbt1404&lt;/doi&gt;&lt;startpage&gt;578&lt;/startpage&gt;&lt;publication_date&gt;99200804301200000000222000&lt;/publication_date&gt;&lt;type&gt;400&lt;/type&gt;&lt;title&gt;The impact of target site accessibility on the design of effective siRNAs&lt;/title&gt;&lt;location&gt;200,4,48.2081743,16.3738189&lt;/location&gt;&lt;submission_date&gt;99200712201200000000222000&lt;/submission_date&gt;&lt;number&gt;5&lt;/number&gt;&lt;institution&gt;Institute of Theoretical Biochemistry (TBI), University of Vienna, Austria.&lt;/institution&gt;&lt;subtype&gt;400&lt;/subtype&gt;&lt;endpage&gt;583&lt;/endpage&gt;&lt;bundle&gt;&lt;publication&gt;&lt;publisher&gt;Nature Publishing Group&lt;/publisher&gt;&lt;title&gt;Nature Biotechnology&lt;/title&gt;&lt;type&gt;-100&lt;/type&gt;&lt;subtype&gt;-100&lt;/subtype&gt;&lt;uuid&gt;5B04FDF3-BBFD-445D-B130-780EF34E3875&lt;/uuid&gt;&lt;/publication&gt;&lt;/bundle&gt;&lt;authors&gt;&lt;author&gt;&lt;firstName&gt;Hakim&lt;/firstName&gt;&lt;lastName&gt;Tafer&lt;/lastName&gt;&lt;/author&gt;&lt;author&gt;&lt;firstName&gt;Stefan&lt;/firstName&gt;&lt;middleNames&gt;L&lt;/middleNames&gt;&lt;lastName&gt;Ameres&lt;/lastName&gt;&lt;/author&gt;&lt;author&gt;&lt;firstName&gt;Gregor&lt;/firstName&gt;&lt;lastName&gt;Obernosterer&lt;/lastName&gt;&lt;/author&gt;&lt;author&gt;&lt;firstName&gt;Christoph&lt;/firstName&gt;&lt;middleNames&gt;A&lt;/middleNames&gt;&lt;lastName&gt;Gebeshuber&lt;/lastName&gt;&lt;/author&gt;&lt;author&gt;&lt;firstName&gt;Renée&lt;/firstName&gt;&lt;lastName&gt;Schroeder&lt;/lastName&gt;&lt;/author&gt;&lt;author&gt;&lt;firstName&gt;Javier&lt;/firstName&gt;&lt;lastName&gt;Martinez&lt;/lastName&gt;&lt;/author&gt;&lt;author&gt;&lt;firstName&gt;Ivo&lt;/firstName&gt;&lt;middleNames&gt;L&lt;/middleNames&gt;&lt;lastName&gt;Hofacker&lt;/lastName&gt;&lt;/author&gt;&lt;/authors&gt;&lt;/publication&gt;&lt;publication&gt;&lt;location&gt;200,9,46.5213636,6.5638268&lt;/location&gt;&lt;startpage&gt;&lt;/startpage&gt;&lt;doi&gt;10.1093/nar/gkq768&lt;/doi&gt;&lt;institution&gt;Laboratory of Theoretical Physical Chemistry, Institut des Sciences et Ingénierie Chimiques, Ecole Polytechnique Fédérale de Lausanne, CH-1015 Lausanne, Switzerland.&lt;/institution&gt;&lt;title&gt;Efficient use of accessibility in microRNA target prediction&lt;/title&gt;&lt;uuid&gt;FB9CA9D3-7E36-4300-BA9C-0E7C200888CC&lt;/uuid&gt;&lt;subtype&gt;400&lt;/subtype&gt;&lt;type&gt;400&lt;/type&gt;&lt;publication_date&gt;99201008301200000000222000&lt;/publication_date&gt;&lt;bundle&gt;&lt;publication&gt;&lt;title&gt;Nucleic Acids Research&lt;/title&gt;&lt;type&gt;-100&lt;/type&gt;&lt;subtype&gt;-100&lt;/subtype&gt;&lt;uuid&gt;74EA44B1-21E7-4986-824F-24F3DABE8129&lt;/uuid&gt;&lt;/publication&gt;&lt;/bundle&gt;&lt;authors&gt;&lt;author&gt;&lt;firstName&gt;Ray&lt;/firstName&gt;&lt;middleNames&gt;M&lt;/middleNames&gt;&lt;lastName&gt;Marín&lt;/lastName&gt;&lt;/author&gt;&lt;author&gt;&lt;firstName&gt;Jirí&lt;/firstName&gt;&lt;lastName&gt;Vanícek&lt;/lastName&gt;&lt;/author&gt;&lt;/authors&gt;&lt;/publication&gt;&lt;/publications&gt;&lt;cites&gt;&lt;/cites&gt;&lt;/citation&gt;</w:instrText>
      </w:r>
      <w:r w:rsidR="00843E78" w:rsidRPr="002E224F">
        <w:rPr>
          <w:rFonts w:ascii="Calibri" w:hAnsi="Calibri"/>
        </w:rPr>
        <w:fldChar w:fldCharType="separate"/>
      </w:r>
      <w:r w:rsidR="00476283" w:rsidRPr="002E224F">
        <w:rPr>
          <w:rFonts w:ascii="Calibri" w:eastAsiaTheme="minorEastAsia" w:hAnsi="Calibri" w:cs="Calibri"/>
          <w:lang w:val="en-US"/>
        </w:rPr>
        <w:t>(</w:t>
      </w:r>
      <w:r w:rsidR="004B11F6" w:rsidRPr="002E224F">
        <w:rPr>
          <w:rFonts w:ascii="Calibri" w:eastAsiaTheme="minorEastAsia" w:hAnsi="Calibri" w:cs="Calibri"/>
          <w:lang w:val="en-US"/>
        </w:rPr>
        <w:t>40</w:t>
      </w:r>
      <w:r w:rsidR="00476283" w:rsidRPr="002E224F">
        <w:rPr>
          <w:rFonts w:ascii="Calibri" w:eastAsiaTheme="minorEastAsia" w:hAnsi="Calibri" w:cs="Calibri"/>
          <w:lang w:val="en-US"/>
        </w:rPr>
        <w:t xml:space="preserve">, </w:t>
      </w:r>
      <w:r w:rsidR="00234ACF" w:rsidRPr="002E224F">
        <w:rPr>
          <w:rFonts w:ascii="Calibri" w:eastAsiaTheme="minorEastAsia" w:hAnsi="Calibri" w:cs="Calibri"/>
          <w:lang w:val="en-US"/>
        </w:rPr>
        <w:t>4</w:t>
      </w:r>
      <w:r w:rsidR="004B11F6" w:rsidRPr="002E224F">
        <w:rPr>
          <w:rFonts w:ascii="Calibri" w:eastAsiaTheme="minorEastAsia" w:hAnsi="Calibri" w:cs="Calibri"/>
          <w:lang w:val="en-US"/>
        </w:rPr>
        <w:t>1</w:t>
      </w:r>
      <w:r w:rsidR="00476283" w:rsidRPr="002E224F">
        <w:rPr>
          <w:rFonts w:ascii="Calibri" w:eastAsiaTheme="minorEastAsia" w:hAnsi="Calibri" w:cs="Calibri"/>
          <w:lang w:val="en-US"/>
        </w:rPr>
        <w:t>)</w:t>
      </w:r>
      <w:r w:rsidR="00843E78" w:rsidRPr="002E224F">
        <w:rPr>
          <w:rFonts w:ascii="Calibri" w:hAnsi="Calibri"/>
        </w:rPr>
        <w:fldChar w:fldCharType="end"/>
      </w:r>
      <w:r w:rsidR="006956AC" w:rsidRPr="002E224F">
        <w:rPr>
          <w:rFonts w:ascii="Calibri" w:hAnsi="Calibri"/>
        </w:rPr>
        <w:t xml:space="preserve"> </w:t>
      </w:r>
      <w:r w:rsidR="00C9728D" w:rsidRPr="002E224F">
        <w:rPr>
          <w:rFonts w:ascii="Calibri" w:hAnsi="Calibri"/>
        </w:rPr>
        <w:t xml:space="preserve">and </w:t>
      </w:r>
      <w:r w:rsidR="00C9728D" w:rsidRPr="002E224F">
        <w:rPr>
          <w:rFonts w:ascii="Calibri" w:hAnsi="Calibri"/>
          <w:i/>
        </w:rPr>
        <w:t>u</w:t>
      </w:r>
      <w:r w:rsidR="00C9728D" w:rsidRPr="002E224F">
        <w:rPr>
          <w:rFonts w:ascii="Calibri" w:hAnsi="Calibri"/>
        </w:rPr>
        <w:t>=</w:t>
      </w:r>
      <w:r w:rsidR="006956AC" w:rsidRPr="002E224F">
        <w:rPr>
          <w:rFonts w:ascii="Calibri" w:hAnsi="Calibri"/>
        </w:rPr>
        <w:t>4</w:t>
      </w:r>
      <w:r w:rsidR="00306C56" w:rsidRPr="002E224F">
        <w:rPr>
          <w:rFonts w:ascii="Calibri" w:hAnsi="Calibri"/>
        </w:rPr>
        <w:t xml:space="preserve">. </w:t>
      </w:r>
      <w:r w:rsidR="00306C56" w:rsidRPr="002E224F">
        <w:rPr>
          <w:rFonts w:ascii="Calibri" w:hAnsi="Calibri"/>
          <w:i/>
        </w:rPr>
        <w:t>W</w:t>
      </w:r>
      <w:r w:rsidR="00306C56" w:rsidRPr="002E224F">
        <w:rPr>
          <w:rFonts w:ascii="Calibri" w:hAnsi="Calibri"/>
        </w:rPr>
        <w:t xml:space="preserve"> is the sliding window size, </w:t>
      </w:r>
      <w:r w:rsidR="00306C56" w:rsidRPr="002E224F">
        <w:rPr>
          <w:rFonts w:ascii="Calibri" w:hAnsi="Calibri"/>
          <w:i/>
        </w:rPr>
        <w:t>L</w:t>
      </w:r>
      <w:r w:rsidR="00306C56" w:rsidRPr="002E224F">
        <w:rPr>
          <w:rFonts w:ascii="Calibri" w:hAnsi="Calibri"/>
        </w:rPr>
        <w:t xml:space="preserve"> is the maximum base pairing distance, and </w:t>
      </w:r>
      <w:r w:rsidR="00306C56" w:rsidRPr="002E224F">
        <w:rPr>
          <w:rFonts w:ascii="Calibri" w:hAnsi="Calibri"/>
          <w:i/>
        </w:rPr>
        <w:t>u</w:t>
      </w:r>
      <w:r w:rsidR="00306C56" w:rsidRPr="002E224F">
        <w:rPr>
          <w:rFonts w:ascii="Calibri" w:hAnsi="Calibri"/>
        </w:rPr>
        <w:t xml:space="preserve"> is the stretch of consecutive nts within the target site for which the accessibility is computed</w:t>
      </w:r>
      <w:r w:rsidR="00E7146C" w:rsidRPr="002E224F">
        <w:rPr>
          <w:rFonts w:ascii="Calibri" w:hAnsi="Calibri"/>
        </w:rPr>
        <w:t>. We consider the probability of 4 nt sub-sequences to be unpaired and compute the average value ove</w:t>
      </w:r>
      <w:r w:rsidR="00845278" w:rsidRPr="002E224F">
        <w:rPr>
          <w:rFonts w:ascii="Calibri" w:hAnsi="Calibri"/>
        </w:rPr>
        <w:t>r the bases of the binding site</w:t>
      </w:r>
      <w:r w:rsidR="00192CAB" w:rsidRPr="002E224F">
        <w:rPr>
          <w:rFonts w:ascii="Calibri" w:hAnsi="Calibri"/>
        </w:rPr>
        <w:t xml:space="preserve"> </w:t>
      </w:r>
      <w:r w:rsidR="00843E78" w:rsidRPr="002E224F">
        <w:rPr>
          <w:rFonts w:ascii="Calibri" w:hAnsi="Calibri"/>
        </w:rPr>
        <w:fldChar w:fldCharType="begin"/>
      </w:r>
      <w:r w:rsidR="00234ACF" w:rsidRPr="002E224F">
        <w:rPr>
          <w:rFonts w:ascii="Calibri" w:hAnsi="Calibri"/>
        </w:rPr>
        <w:instrText xml:space="preserve"> ADDIN PAPERS2_CITATIONS &lt;citation&gt;&lt;uuid&gt;7DF5F55B-2736-46DA-B856-1AD69E9087A3&lt;/uuid&gt;&lt;priority&gt;2&lt;/priority&gt;&lt;publications&gt;&lt;publication&gt;&lt;uuid&gt;2A6EACEA-E066-4B50-9961-59626B03477C&lt;/uuid&gt;&lt;volume&gt;14&lt;/volume&gt;&lt;accepted_date&gt;99200703061200000000222000&lt;/accepted_date&gt;&lt;doi&gt;10.1038/nsmb1226&lt;/doi&gt;&lt;startpage&gt;287&lt;/startpage&gt;&lt;publication_date&gt;99200703311200000000222000&lt;/publication_date&gt;&lt;url&gt;http://www.nature.com/nsmb/journal/v14/n4/abs/nsmb1226.html&lt;/url&gt;&lt;type&gt;400&lt;/type&gt;&lt;title&gt;Potent effect of target structure on microRNA function&lt;/title&gt;&lt;location&gt;200,8,42.6528415,-73.7828372&lt;/location&gt;&lt;submission_date&gt;99200701181200000000222000&lt;/submission_date&gt;&lt;number&gt;4&lt;/number&gt;&lt;institution&gt;Wadsworth Center, New York State Department of Health, 150 New Scotland Avenue, Albany, New York 12208, USA.&lt;/institution&gt;&lt;subtype&gt;400&lt;/subtype&gt;&lt;endpage&gt;294&lt;/endpage&gt;&lt;bundle&gt;&lt;publication&gt;&lt;publisher&gt;Nature Publishing Group&lt;/publisher&gt;&lt;title&gt;Nature Structural &amp;amp; Molecular Biology&lt;/title&gt;&lt;type&gt;-100&lt;/type&gt;&lt;subtype&gt;-100&lt;/subtype&gt;&lt;uuid&gt;4EEF898E-DEC7-429B-A07B-E8277125187F&lt;/uuid&gt;&lt;/publication&gt;&lt;/bundle&gt;&lt;authors&gt;&lt;author&gt;&lt;firstName&gt;Dang&lt;/firstName&gt;&lt;lastName&gt;Long&lt;/lastName&gt;&lt;/author&gt;&lt;author&gt;&lt;firstName&gt;Rosalind&lt;/firstName&gt;&lt;lastName&gt;Lee&lt;/lastName&gt;&lt;/author&gt;&lt;author&gt;&lt;firstName&gt;Peter&lt;/firstName&gt;&lt;lastName&gt;Williams&lt;/lastName&gt;&lt;/author&gt;&lt;author&gt;&lt;firstName&gt;Chi&lt;/firstName&gt;&lt;middleNames&gt;Yu&lt;/middleNames&gt;&lt;lastName&gt;Chan&lt;/lastName&gt;&lt;/author&gt;&lt;author&gt;&lt;firstName&gt;Victor&lt;/firstName&gt;&lt;lastName&gt;Ambros&lt;/lastName&gt;&lt;/author&gt;&lt;author&gt;&lt;firstName&gt;Ye&lt;/firstName&gt;&lt;lastName&gt;Ding&lt;/lastName&gt;&lt;/author&gt;&lt;/authors&gt;&lt;/publication&gt;&lt;/publications&gt;&lt;cites&gt;&lt;/cites&gt;&lt;/citation&gt;</w:instrText>
      </w:r>
      <w:r w:rsidR="00843E78" w:rsidRPr="002E224F">
        <w:rPr>
          <w:rFonts w:ascii="Calibri" w:hAnsi="Calibri"/>
        </w:rPr>
        <w:fldChar w:fldCharType="separate"/>
      </w:r>
      <w:r w:rsidR="00476283" w:rsidRPr="002E224F">
        <w:rPr>
          <w:rFonts w:ascii="Calibri" w:eastAsiaTheme="minorEastAsia" w:hAnsi="Calibri" w:cs="Calibri"/>
          <w:lang w:val="en-US"/>
        </w:rPr>
        <w:t>(4</w:t>
      </w:r>
      <w:r w:rsidR="004B11F6" w:rsidRPr="002E224F">
        <w:rPr>
          <w:rFonts w:ascii="Calibri" w:eastAsiaTheme="minorEastAsia" w:hAnsi="Calibri" w:cs="Calibri"/>
          <w:lang w:val="en-US"/>
        </w:rPr>
        <w:t>2</w:t>
      </w:r>
      <w:r w:rsidR="00476283" w:rsidRPr="002E224F">
        <w:rPr>
          <w:rFonts w:ascii="Calibri" w:eastAsiaTheme="minorEastAsia" w:hAnsi="Calibri" w:cs="Calibri"/>
          <w:lang w:val="en-US"/>
        </w:rPr>
        <w:t>)</w:t>
      </w:r>
      <w:r w:rsidR="00843E78" w:rsidRPr="002E224F">
        <w:rPr>
          <w:rFonts w:ascii="Calibri" w:hAnsi="Calibri"/>
        </w:rPr>
        <w:fldChar w:fldCharType="end"/>
      </w:r>
      <w:r w:rsidR="00E7146C" w:rsidRPr="002E224F">
        <w:rPr>
          <w:rFonts w:ascii="Calibri" w:hAnsi="Calibri"/>
        </w:rPr>
        <w:t xml:space="preserve">. </w:t>
      </w:r>
      <w:r w:rsidR="00081260" w:rsidRPr="002E224F">
        <w:rPr>
          <w:rFonts w:ascii="Calibri" w:hAnsi="Calibri"/>
        </w:rPr>
        <w:t>Then, f</w:t>
      </w:r>
      <w:r w:rsidR="00E7146C" w:rsidRPr="002E224F">
        <w:rPr>
          <w:rFonts w:ascii="Calibri" w:hAnsi="Calibri"/>
        </w:rPr>
        <w:t xml:space="preserve">or each designed </w:t>
      </w:r>
      <w:r w:rsidR="00F32A88" w:rsidRPr="002E224F">
        <w:rPr>
          <w:rFonts w:ascii="Calibri" w:hAnsi="Calibri"/>
        </w:rPr>
        <w:t>a-miR</w:t>
      </w:r>
      <w:r w:rsidR="00E7146C" w:rsidRPr="002E224F">
        <w:rPr>
          <w:rFonts w:ascii="Calibri" w:hAnsi="Calibri"/>
        </w:rPr>
        <w:t>, the average accessibility score on its binding sites is computed.</w:t>
      </w:r>
    </w:p>
    <w:p w:rsidR="00F94F50" w:rsidRPr="002E224F" w:rsidRDefault="00F94F50" w:rsidP="00306C56">
      <w:pPr>
        <w:rPr>
          <w:rFonts w:ascii="Calibri" w:hAnsi="Calibri"/>
        </w:rPr>
      </w:pPr>
    </w:p>
    <w:p w:rsidR="00E7146C" w:rsidRPr="002E224F" w:rsidRDefault="00E7146C" w:rsidP="00A06F9F">
      <w:pPr>
        <w:jc w:val="both"/>
        <w:rPr>
          <w:rFonts w:ascii="Calibri" w:hAnsi="Calibri"/>
        </w:rPr>
      </w:pPr>
      <w:r w:rsidRPr="002E224F">
        <w:rPr>
          <w:rFonts w:ascii="Calibri" w:hAnsi="Calibri"/>
          <w:i/>
        </w:rPr>
        <w:t>P</w:t>
      </w:r>
      <w:r w:rsidR="00EF41E8" w:rsidRPr="002E224F">
        <w:rPr>
          <w:rFonts w:ascii="Calibri" w:hAnsi="Calibri"/>
          <w:i/>
        </w:rPr>
        <w:t>resence of ARE and CPE motifs upstream of the binding sites</w:t>
      </w:r>
      <w:r w:rsidR="00EF41E8" w:rsidRPr="002E224F">
        <w:rPr>
          <w:rFonts w:ascii="Calibri" w:hAnsi="Calibri"/>
        </w:rPr>
        <w:t xml:space="preserve">. </w:t>
      </w:r>
      <w:r w:rsidRPr="002E224F">
        <w:rPr>
          <w:rFonts w:ascii="Calibri" w:hAnsi="Calibri"/>
        </w:rPr>
        <w:t>For each binding site, the fraction of ARE (sequence</w:t>
      </w:r>
      <w:r w:rsidR="00AF3A4F" w:rsidRPr="002E224F">
        <w:rPr>
          <w:rFonts w:ascii="Calibri" w:hAnsi="Calibri"/>
        </w:rPr>
        <w:t>:</w:t>
      </w:r>
      <w:r w:rsidRPr="002E224F">
        <w:rPr>
          <w:rFonts w:ascii="Calibri" w:hAnsi="Calibri"/>
        </w:rPr>
        <w:t xml:space="preserve"> AUUUA) and CPE (sequence</w:t>
      </w:r>
      <w:r w:rsidR="00AF3A4F" w:rsidRPr="002E224F">
        <w:rPr>
          <w:rFonts w:ascii="Calibri" w:hAnsi="Calibri"/>
        </w:rPr>
        <w:t>:</w:t>
      </w:r>
      <w:r w:rsidRPr="002E224F">
        <w:rPr>
          <w:rFonts w:ascii="Calibri" w:hAnsi="Calibri"/>
        </w:rPr>
        <w:t xml:space="preserve"> UUUUUAU) motifs in the upstream region is computed. For each designed </w:t>
      </w:r>
      <w:r w:rsidR="00F32A88" w:rsidRPr="002E224F">
        <w:rPr>
          <w:rFonts w:ascii="Calibri" w:hAnsi="Calibri"/>
        </w:rPr>
        <w:t>a-miR</w:t>
      </w:r>
      <w:r w:rsidRPr="002E224F">
        <w:rPr>
          <w:rFonts w:ascii="Calibri" w:hAnsi="Calibri"/>
        </w:rPr>
        <w:t xml:space="preserve">, the ARE/CPE score is computed as the average value over its binding sites. </w:t>
      </w:r>
    </w:p>
    <w:p w:rsidR="00E7146C" w:rsidRPr="002E224F" w:rsidRDefault="00E7146C" w:rsidP="00A06F9F">
      <w:pPr>
        <w:jc w:val="both"/>
        <w:rPr>
          <w:rFonts w:ascii="Calibri" w:hAnsi="Calibri"/>
        </w:rPr>
      </w:pPr>
    </w:p>
    <w:p w:rsidR="0028569E" w:rsidRPr="002E224F" w:rsidRDefault="00E7146C" w:rsidP="00A06F9F">
      <w:pPr>
        <w:jc w:val="both"/>
        <w:rPr>
          <w:rFonts w:ascii="Calibri" w:hAnsi="Calibri"/>
        </w:rPr>
      </w:pPr>
      <w:r w:rsidRPr="002E224F">
        <w:rPr>
          <w:rFonts w:ascii="Calibri" w:hAnsi="Calibri"/>
          <w:i/>
        </w:rPr>
        <w:t>Repression Score</w:t>
      </w:r>
      <w:r w:rsidRPr="002E224F">
        <w:rPr>
          <w:rFonts w:ascii="Calibri" w:hAnsi="Calibri"/>
        </w:rPr>
        <w:t xml:space="preserve">. </w:t>
      </w:r>
      <w:r w:rsidR="0028569E" w:rsidRPr="002E224F">
        <w:rPr>
          <w:rFonts w:ascii="Calibri" w:hAnsi="Calibri"/>
        </w:rPr>
        <w:t xml:space="preserve">For each designed </w:t>
      </w:r>
      <w:r w:rsidR="00F32A88" w:rsidRPr="002E224F">
        <w:rPr>
          <w:rFonts w:ascii="Calibri" w:hAnsi="Calibri"/>
        </w:rPr>
        <w:t>a-miR</w:t>
      </w:r>
      <w:r w:rsidR="0028569E" w:rsidRPr="002E224F">
        <w:rPr>
          <w:rFonts w:ascii="Calibri" w:hAnsi="Calibri"/>
        </w:rPr>
        <w:t>, t</w:t>
      </w:r>
      <w:r w:rsidRPr="002E224F">
        <w:rPr>
          <w:rFonts w:ascii="Calibri" w:hAnsi="Calibri"/>
        </w:rPr>
        <w:t xml:space="preserve">he total score is calculated by </w:t>
      </w:r>
      <w:r w:rsidR="0028569E" w:rsidRPr="002E224F">
        <w:rPr>
          <w:rFonts w:ascii="Calibri" w:hAnsi="Calibri"/>
        </w:rPr>
        <w:t xml:space="preserve">using </w:t>
      </w:r>
      <w:r w:rsidRPr="002E224F">
        <w:rPr>
          <w:rFonts w:ascii="Calibri" w:hAnsi="Calibri"/>
        </w:rPr>
        <w:t>the tree-based learning systems M5P and CTree</w:t>
      </w:r>
      <w:r w:rsidR="0028569E" w:rsidRPr="002E224F">
        <w:rPr>
          <w:rFonts w:ascii="Calibri" w:hAnsi="Calibri"/>
        </w:rPr>
        <w:t>, based on the</w:t>
      </w:r>
      <w:r w:rsidR="00DE2A25" w:rsidRPr="002E224F">
        <w:rPr>
          <w:rFonts w:ascii="Calibri" w:hAnsi="Calibri"/>
        </w:rPr>
        <w:t xml:space="preserve"> scores of the</w:t>
      </w:r>
      <w:r w:rsidR="0028569E" w:rsidRPr="002E224F">
        <w:rPr>
          <w:rFonts w:ascii="Calibri" w:hAnsi="Calibri"/>
        </w:rPr>
        <w:t xml:space="preserve"> 6 feature</w:t>
      </w:r>
      <w:r w:rsidR="00DE2A25" w:rsidRPr="002E224F">
        <w:rPr>
          <w:rFonts w:ascii="Calibri" w:hAnsi="Calibri"/>
        </w:rPr>
        <w:t xml:space="preserve">s </w:t>
      </w:r>
      <w:r w:rsidR="00C73FE4" w:rsidRPr="002E224F">
        <w:rPr>
          <w:rFonts w:ascii="Calibri" w:hAnsi="Calibri"/>
        </w:rPr>
        <w:t xml:space="preserve">described </w:t>
      </w:r>
      <w:r w:rsidR="00DE2A25" w:rsidRPr="002E224F">
        <w:rPr>
          <w:rFonts w:ascii="Calibri" w:hAnsi="Calibri"/>
        </w:rPr>
        <w:t>above</w:t>
      </w:r>
      <w:r w:rsidRPr="002E224F">
        <w:rPr>
          <w:rFonts w:ascii="Calibri" w:hAnsi="Calibri"/>
        </w:rPr>
        <w:t xml:space="preserve">. </w:t>
      </w:r>
      <w:r w:rsidR="0028569E" w:rsidRPr="002E224F">
        <w:rPr>
          <w:rFonts w:ascii="Calibri" w:hAnsi="Calibri"/>
        </w:rPr>
        <w:t>Both systems were trained on a set of publicly available gene expression profiles following the over-expression of nine individual endogenous human miRNAs</w:t>
      </w:r>
      <w:r w:rsidR="00192CAB" w:rsidRPr="002E224F">
        <w:rPr>
          <w:rFonts w:ascii="Calibri" w:hAnsi="Calibri"/>
        </w:rPr>
        <w:t xml:space="preserve"> </w:t>
      </w:r>
      <w:r w:rsidR="00843E78" w:rsidRPr="002E224F">
        <w:rPr>
          <w:rFonts w:ascii="Calibri" w:hAnsi="Calibri"/>
        </w:rPr>
        <w:fldChar w:fldCharType="begin"/>
      </w:r>
      <w:r w:rsidR="00234ACF" w:rsidRPr="002E224F">
        <w:rPr>
          <w:rFonts w:ascii="Calibri" w:hAnsi="Calibri"/>
        </w:rPr>
        <w:instrText xml:space="preserve"> ADDIN PAPERS2_CITATIONS &lt;citation&gt;&lt;uuid&gt;A77F750E-2D1F-466C-82E3-0D0E5D80E429&lt;/uuid&gt;&lt;priority&gt;3&lt;/priority&gt;&lt;publications&gt;&lt;publication&gt;&lt;uuid&gt;40D6F377-5A2E-491B-BDD1-EDBEC6043946&lt;/uuid&gt;&lt;volume&gt;27&lt;/volume&gt;&lt;accepted_date&gt;99200706171200000000222000&lt;/accepted_date&gt;&lt;doi&gt;10.1016/j.molcel.2007.06.017&lt;/doi&gt;&lt;startpage&gt;91&lt;/startpage&gt;&lt;revision_date&gt;99200705291200000000222000&lt;/revision_date&gt;&lt;publication_date&gt;99200707051200000000222000&lt;/publication_date&gt;&lt;type&gt;400&lt;/type&gt;&lt;title&gt;MicroRNA targeting specificity in mammals: determinants beyond seed pairing&lt;/title&gt;&lt;location&gt;200,9,42.3590995,-71.0934608&lt;/location&gt;&lt;submission_date&gt;99200611131200000000222000&lt;/submission_date&gt;&lt;number&gt;1&lt;/number&gt;&lt;institution&gt;Howard Hughes Medical Institute, Massachusetts Institute of Technology, Cambridge, MA 02139, USA.&lt;/institution&gt;&lt;subtype&gt;400&lt;/subtype&gt;&lt;endpage&gt;105&lt;/endpage&gt;&lt;bundle&gt;&lt;publication&gt;&lt;publisher&gt;Elsevier Ltd&lt;/publisher&gt;&lt;url&gt;http://www.cell.com/molecular-cell/&lt;/url&gt;&lt;title&gt;Molecular Cell&lt;/title&gt;&lt;type&gt;-100&lt;/type&gt;&lt;subtype&gt;-100&lt;/subtype&gt;&lt;uuid&gt;7207E291-8396-4B66-A3F4-01F96125E52A&lt;/uuid&gt;&lt;/publication&gt;&lt;/bundle&gt;&lt;authors&gt;&lt;author&gt;&lt;firstName&gt;Andrew&lt;/firstName&gt;&lt;lastName&gt;Grimson&lt;/lastName&gt;&lt;/author&gt;&lt;author&gt;&lt;firstName&gt;Kyle&lt;/firstName&gt;&lt;middleNames&gt;Kai-How&lt;/middleNames&gt;&lt;lastName&gt;Farh&lt;/lastName&gt;&lt;/author&gt;&lt;author&gt;&lt;firstName&gt;Wendy&lt;/firstName&gt;&lt;middleNames&gt;K&lt;/middleNames&gt;&lt;lastName&gt;Johnston&lt;/lastName&gt;&lt;/author&gt;&lt;author&gt;&lt;firstName&gt;Philip&lt;/firstName&gt;&lt;lastName&gt;Garrett-Engele&lt;/lastName&gt;&lt;/author&gt;&lt;author&gt;&lt;firstName&gt;Lee&lt;/firstName&gt;&lt;middleNames&gt;P&lt;/middleNames&gt;&lt;lastName&gt;Lim&lt;/lastName&gt;&lt;/author&gt;&lt;author&gt;&lt;firstName&gt;David&lt;/firstName&gt;&lt;middleNames&gt;P&lt;/middleNames&gt;&lt;lastName&gt;Bartel&lt;/lastName&gt;&lt;/author&gt;&lt;/authors&gt;&lt;/publication&gt;&lt;/publications&gt;&lt;cites&gt;&lt;/cites&gt;&lt;/citation&gt;</w:instrText>
      </w:r>
      <w:r w:rsidR="00843E78" w:rsidRPr="002E224F">
        <w:rPr>
          <w:rFonts w:ascii="Calibri" w:hAnsi="Calibri"/>
        </w:rPr>
        <w:fldChar w:fldCharType="separate"/>
      </w:r>
      <w:r w:rsidR="00476283" w:rsidRPr="002E224F">
        <w:rPr>
          <w:rFonts w:ascii="Calibri" w:eastAsiaTheme="minorEastAsia" w:hAnsi="Calibri" w:cs="Calibri"/>
          <w:lang w:val="en-US"/>
        </w:rPr>
        <w:t>(</w:t>
      </w:r>
      <w:r w:rsidR="00192CAB" w:rsidRPr="002E224F">
        <w:rPr>
          <w:rFonts w:ascii="Calibri" w:eastAsiaTheme="minorEastAsia" w:hAnsi="Calibri" w:cs="Calibri"/>
          <w:lang w:val="en-US"/>
        </w:rPr>
        <w:t>1</w:t>
      </w:r>
      <w:r w:rsidR="004B11F6" w:rsidRPr="002E224F">
        <w:rPr>
          <w:rFonts w:ascii="Calibri" w:eastAsiaTheme="minorEastAsia" w:hAnsi="Calibri" w:cs="Calibri"/>
          <w:lang w:val="en-US"/>
        </w:rPr>
        <w:t>5</w:t>
      </w:r>
      <w:r w:rsidR="00476283" w:rsidRPr="002E224F">
        <w:rPr>
          <w:rFonts w:ascii="Calibri" w:eastAsiaTheme="minorEastAsia" w:hAnsi="Calibri" w:cs="Calibri"/>
          <w:lang w:val="en-US"/>
        </w:rPr>
        <w:t>)</w:t>
      </w:r>
      <w:r w:rsidR="00843E78" w:rsidRPr="002E224F">
        <w:rPr>
          <w:rFonts w:ascii="Calibri" w:hAnsi="Calibri"/>
        </w:rPr>
        <w:fldChar w:fldCharType="end"/>
      </w:r>
      <w:r w:rsidR="0028569E" w:rsidRPr="002E224F">
        <w:rPr>
          <w:rFonts w:ascii="Calibri" w:hAnsi="Calibri"/>
        </w:rPr>
        <w:t xml:space="preserve"> (miR-9-5p, miR-7-5p, miR-181a-5p, miR-148b-3p, miR-142-5p, miR-133a, miR</w:t>
      </w:r>
      <w:r w:rsidR="00845278" w:rsidRPr="002E224F">
        <w:rPr>
          <w:rFonts w:ascii="Calibri" w:hAnsi="Calibri"/>
        </w:rPr>
        <w:t>-132-3p, miR-128 and miR-122-5p)</w:t>
      </w:r>
      <w:r w:rsidR="0028569E" w:rsidRPr="002E224F">
        <w:rPr>
          <w:rFonts w:ascii="Calibri" w:hAnsi="Calibri"/>
        </w:rPr>
        <w:t xml:space="preserve">. In particular, binding sites on down-regulated genes were predicted for each transfected miRNA, then feature scores were calculated. The gene expression fold change </w:t>
      </w:r>
      <w:r w:rsidR="00872053" w:rsidRPr="002E224F">
        <w:rPr>
          <w:rFonts w:ascii="Calibri" w:hAnsi="Calibri"/>
        </w:rPr>
        <w:t xml:space="preserve">after 24h </w:t>
      </w:r>
      <w:r w:rsidR="0028569E" w:rsidRPr="002E224F">
        <w:rPr>
          <w:rFonts w:ascii="Calibri" w:hAnsi="Calibri"/>
        </w:rPr>
        <w:t>was used as a measure of the degree of repression induced by the miRNA. Thus, lower values mean stronger down-regulation of the target. Only transcripts with single binding sites for the transfected miRNAs were considered in order to reduce the chances of indirect effects.</w:t>
      </w:r>
      <w:r w:rsidR="00160074" w:rsidRPr="002E224F">
        <w:rPr>
          <w:rFonts w:ascii="Calibri" w:hAnsi="Calibri"/>
        </w:rPr>
        <w:t xml:space="preserve"> </w:t>
      </w:r>
      <w:r w:rsidR="0028569E" w:rsidRPr="002E224F">
        <w:rPr>
          <w:rFonts w:ascii="Calibri" w:hAnsi="Calibri"/>
        </w:rPr>
        <w:t xml:space="preserve">According to the M5P tree, the most discriminant features were the nucleotide composition of the miRNA, the type of seed and the AU content of the binding site. Depending on the values of these three, six different sets of weights were assigned to all of the features. Only the seed type and the nucleotide composition of the miRNA were considered as discriminant features by </w:t>
      </w:r>
      <w:r w:rsidR="00872053" w:rsidRPr="002E224F">
        <w:rPr>
          <w:rFonts w:ascii="Calibri" w:hAnsi="Calibri"/>
        </w:rPr>
        <w:t>CT</w:t>
      </w:r>
      <w:r w:rsidR="0028569E" w:rsidRPr="002E224F">
        <w:rPr>
          <w:rFonts w:ascii="Calibri" w:hAnsi="Calibri"/>
        </w:rPr>
        <w:t>ree</w:t>
      </w:r>
      <w:r w:rsidR="00CD0E06" w:rsidRPr="002E224F">
        <w:rPr>
          <w:rFonts w:ascii="Calibri" w:hAnsi="Calibri"/>
        </w:rPr>
        <w:t xml:space="preserve">. Fig. 1d </w:t>
      </w:r>
      <w:r w:rsidR="000759CF" w:rsidRPr="002E224F">
        <w:rPr>
          <w:rFonts w:ascii="Calibri" w:hAnsi="Calibri"/>
        </w:rPr>
        <w:t xml:space="preserve">and tables st1 contains details about the generated </w:t>
      </w:r>
      <w:r w:rsidR="00CD0E06" w:rsidRPr="002E224F">
        <w:rPr>
          <w:rFonts w:ascii="Calibri" w:hAnsi="Calibri"/>
        </w:rPr>
        <w:t xml:space="preserve">M5P </w:t>
      </w:r>
      <w:r w:rsidR="000759CF" w:rsidRPr="002E224F">
        <w:rPr>
          <w:rFonts w:ascii="Calibri" w:hAnsi="Calibri"/>
        </w:rPr>
        <w:t>tree and the corresponding sets of feature weights.</w:t>
      </w:r>
      <w:r w:rsidR="00CD0E06" w:rsidRPr="002E224F">
        <w:rPr>
          <w:rFonts w:ascii="Calibri" w:hAnsi="Calibri"/>
        </w:rPr>
        <w:t xml:space="preserve"> Fig.1e describes the generated CTree and the score classes.</w:t>
      </w:r>
    </w:p>
    <w:p w:rsidR="0028569E" w:rsidRPr="002E224F" w:rsidRDefault="0028569E" w:rsidP="00A06F9F">
      <w:pPr>
        <w:jc w:val="both"/>
        <w:rPr>
          <w:rFonts w:ascii="Calibri" w:hAnsi="Calibri"/>
        </w:rPr>
      </w:pPr>
    </w:p>
    <w:p w:rsidR="0028569E" w:rsidRPr="002E224F" w:rsidRDefault="0028569E" w:rsidP="00A06F9F">
      <w:pPr>
        <w:jc w:val="both"/>
        <w:rPr>
          <w:rFonts w:ascii="Calibri" w:hAnsi="Calibri"/>
        </w:rPr>
      </w:pPr>
      <w:r w:rsidRPr="002E224F">
        <w:rPr>
          <w:rFonts w:ascii="Calibri" w:hAnsi="Calibri"/>
          <w:i/>
        </w:rPr>
        <w:t xml:space="preserve">Ranking of the designed </w:t>
      </w:r>
      <w:r w:rsidR="00F32A88" w:rsidRPr="002E224F">
        <w:rPr>
          <w:rFonts w:ascii="Calibri" w:hAnsi="Calibri"/>
          <w:i/>
        </w:rPr>
        <w:t>a-miRs</w:t>
      </w:r>
      <w:r w:rsidRPr="002E224F">
        <w:rPr>
          <w:rFonts w:ascii="Calibri" w:hAnsi="Calibri"/>
        </w:rPr>
        <w:t xml:space="preserve">. The </w:t>
      </w:r>
      <w:r w:rsidR="00F32A88" w:rsidRPr="002E224F">
        <w:rPr>
          <w:rFonts w:ascii="Calibri" w:hAnsi="Calibri"/>
        </w:rPr>
        <w:t>a-miRs</w:t>
      </w:r>
      <w:r w:rsidRPr="002E224F">
        <w:rPr>
          <w:rFonts w:ascii="Calibri" w:hAnsi="Calibri"/>
        </w:rPr>
        <w:t xml:space="preserve"> produced by miR-Synth are first ranked according to the CTree score and subsequently by the M5P score. In particular, C</w:t>
      </w:r>
      <w:r w:rsidR="0093251D" w:rsidRPr="002E224F">
        <w:rPr>
          <w:rFonts w:ascii="Calibri" w:hAnsi="Calibri"/>
        </w:rPr>
        <w:t>T</w:t>
      </w:r>
      <w:r w:rsidRPr="002E224F">
        <w:rPr>
          <w:rFonts w:ascii="Calibri" w:hAnsi="Calibri"/>
        </w:rPr>
        <w:t xml:space="preserve">ree </w:t>
      </w:r>
      <w:r w:rsidR="0093251D" w:rsidRPr="002E224F">
        <w:rPr>
          <w:rFonts w:ascii="Calibri" w:hAnsi="Calibri"/>
        </w:rPr>
        <w:t>splits</w:t>
      </w:r>
      <w:r w:rsidRPr="002E224F">
        <w:rPr>
          <w:rFonts w:ascii="Calibri" w:hAnsi="Calibri"/>
        </w:rPr>
        <w:t xml:space="preserve"> </w:t>
      </w:r>
      <w:r w:rsidR="0093251D" w:rsidRPr="002E224F">
        <w:rPr>
          <w:rFonts w:ascii="Calibri" w:hAnsi="Calibri"/>
        </w:rPr>
        <w:t xml:space="preserve">the </w:t>
      </w:r>
      <w:r w:rsidR="00F32A88" w:rsidRPr="002E224F">
        <w:rPr>
          <w:rFonts w:ascii="Calibri" w:hAnsi="Calibri"/>
        </w:rPr>
        <w:t>a-miRs</w:t>
      </w:r>
      <w:r w:rsidR="0093251D" w:rsidRPr="002E224F">
        <w:rPr>
          <w:rFonts w:ascii="Calibri" w:hAnsi="Calibri"/>
        </w:rPr>
        <w:t xml:space="preserve"> into major classes, while M5P is used to rank </w:t>
      </w:r>
      <w:r w:rsidR="00F32A88" w:rsidRPr="002E224F">
        <w:rPr>
          <w:rFonts w:ascii="Calibri" w:hAnsi="Calibri"/>
        </w:rPr>
        <w:t>a-miRs</w:t>
      </w:r>
      <w:r w:rsidR="0093251D" w:rsidRPr="002E224F">
        <w:rPr>
          <w:rFonts w:ascii="Calibri" w:hAnsi="Calibri"/>
        </w:rPr>
        <w:t xml:space="preserve"> within each class.</w:t>
      </w:r>
    </w:p>
    <w:p w:rsidR="00075B25" w:rsidRPr="002E224F" w:rsidRDefault="0093251D" w:rsidP="00A06F9F">
      <w:pPr>
        <w:jc w:val="both"/>
        <w:rPr>
          <w:rFonts w:ascii="Calibri" w:hAnsi="Calibri"/>
          <w:b/>
        </w:rPr>
      </w:pPr>
      <w:r w:rsidRPr="002E224F">
        <w:rPr>
          <w:rFonts w:ascii="Calibri" w:hAnsi="Calibri"/>
          <w:b/>
        </w:rPr>
        <w:t>In-silico validation of the miR-Synth scoring function</w:t>
      </w:r>
    </w:p>
    <w:p w:rsidR="006562AF" w:rsidRPr="002E224F" w:rsidRDefault="006562AF" w:rsidP="00A06F9F">
      <w:pPr>
        <w:jc w:val="both"/>
        <w:rPr>
          <w:rFonts w:ascii="Calibri" w:hAnsi="Calibri"/>
          <w:b/>
        </w:rPr>
      </w:pPr>
    </w:p>
    <w:p w:rsidR="00446D4E" w:rsidRPr="002E224F" w:rsidRDefault="0093251D" w:rsidP="00A06F9F">
      <w:pPr>
        <w:jc w:val="both"/>
        <w:rPr>
          <w:rFonts w:ascii="Calibri" w:hAnsi="Calibri"/>
        </w:rPr>
      </w:pPr>
      <w:r w:rsidRPr="002E224F">
        <w:rPr>
          <w:rFonts w:ascii="Calibri" w:hAnsi="Calibri"/>
        </w:rPr>
        <w:t xml:space="preserve">We validated </w:t>
      </w:r>
      <w:r w:rsidR="00446D4E" w:rsidRPr="002E224F">
        <w:rPr>
          <w:rFonts w:ascii="Calibri" w:hAnsi="Calibri"/>
        </w:rPr>
        <w:t>the</w:t>
      </w:r>
      <w:r w:rsidRPr="002E224F">
        <w:rPr>
          <w:rFonts w:ascii="Calibri" w:hAnsi="Calibri"/>
        </w:rPr>
        <w:t xml:space="preserve"> scoring function by using a database of experimentally validated human miRNA/target interactions called miRTarBase as a test set</w:t>
      </w:r>
      <w:r w:rsidR="00843E78" w:rsidRPr="002E224F">
        <w:rPr>
          <w:rFonts w:ascii="Calibri" w:hAnsi="Calibri"/>
        </w:rPr>
        <w:fldChar w:fldCharType="begin"/>
      </w:r>
      <w:r w:rsidR="00234ACF" w:rsidRPr="002E224F">
        <w:rPr>
          <w:rFonts w:ascii="Calibri" w:hAnsi="Calibri"/>
        </w:rPr>
        <w:instrText xml:space="preserve"> ADDIN PAPERS2_CITATIONS &lt;citation&gt;&lt;uuid&gt;62B20E49-CB2B-4131-B0CF-27D7A628D0F7&lt;/uuid&gt;&lt;priority&gt;4&lt;/priority&gt;&lt;publications&gt;&lt;publication&gt;&lt;volume&gt;39&lt;/volume&gt;&lt;publication_date&gt;99201012221200000000222000&lt;/publication_date&gt;&lt;number&gt;Database&lt;/number&gt;&lt;doi&gt;10.1093/nar/gkq1107&lt;/doi&gt;&lt;startpage&gt;D163&lt;/startpage&gt;&lt;title&gt;miRTarBase: a database curates experimentally validated microRNA-target interactions&lt;/title&gt;&lt;uuid&gt;B6D36628-DA73-4B50-BA72-1EBEAC0D6092&lt;/uuid&gt;&lt;subtype&gt;400&lt;/subtype&gt;&lt;endpage&gt;D169&lt;/endpage&gt;&lt;type&gt;400&lt;/type&gt;&lt;url&gt;http://www.nar.oxfordjournals.org/cgi/doi/10.1093/nar/gkq1107&lt;/url&gt;&lt;bundle&gt;&lt;publication&gt;&lt;title&gt;Nucleic Acids Research&lt;/title&gt;&lt;type&gt;-100&lt;/type&gt;&lt;subtype&gt;-100&lt;/subtype&gt;&lt;uuid&gt;74EA44B1-21E7-4986-824F-24F3DABE8129&lt;/uuid&gt;&lt;/publication&gt;&lt;/bundle&gt;&lt;authors&gt;&lt;author&gt;&lt;firstName&gt;S&lt;/firstName&gt;&lt;middleNames&gt;D&lt;/middleNames&gt;&lt;lastName&gt;Hsu&lt;/lastName&gt;&lt;/author&gt;&lt;author&gt;&lt;firstName&gt;F&lt;/firstName&gt;&lt;middleNames&gt;M&lt;/middleNames&gt;&lt;lastName&gt;Lin&lt;/lastName&gt;&lt;/author&gt;&lt;author&gt;&lt;firstName&gt;W&lt;/firstName&gt;&lt;middleNames&gt;Y&lt;/middleNames&gt;&lt;lastName&gt;Wu&lt;/lastName&gt;&lt;/author&gt;&lt;author&gt;&lt;firstName&gt;C&lt;/firstName&gt;&lt;lastName&gt;Liang&lt;/lastName&gt;&lt;/author&gt;&lt;author&gt;&lt;firstName&gt;W&lt;/firstName&gt;&lt;middleNames&gt;C&lt;/middleNames&gt;&lt;lastName&gt;Huang&lt;/lastName&gt;&lt;/author&gt;&lt;author&gt;&lt;firstName&gt;W&lt;/firstName&gt;&lt;middleNames&gt;L&lt;/middleNames&gt;&lt;lastName&gt;Chan&lt;/lastName&gt;&lt;/author&gt;&lt;author&gt;&lt;firstName&gt;W&lt;/firstName&gt;&lt;middleNames&gt;T&lt;/middleNames&gt;&lt;lastName&gt;Tsai&lt;/lastName&gt;&lt;/author&gt;&lt;author&gt;&lt;firstName&gt;G&lt;/firstName&gt;&lt;middleNames&gt;Z&lt;/middleNames&gt;&lt;lastName&gt;Chen&lt;/lastName&gt;&lt;/author&gt;&lt;author&gt;&lt;firstName&gt;C&lt;/firstName&gt;&lt;middleNames&gt;J&lt;/middleNames&gt;&lt;lastName&gt;Lee&lt;/lastName&gt;&lt;/author&gt;&lt;author&gt;&lt;firstName&gt;C&lt;/firstName&gt;&lt;middleNames&gt;M&lt;/middleNames&gt;&lt;lastName&gt;Chiu&lt;/lastName&gt;&lt;/author&gt;&lt;author&gt;&lt;firstName&gt;C&lt;/firstName&gt;&lt;middleNames&gt;H&lt;/middleNames&gt;&lt;lastName&gt;Chien&lt;/lastName&gt;&lt;/author&gt;&lt;author&gt;&lt;firstName&gt;M&lt;/firstName&gt;&lt;middleNames&gt;C&lt;/middleNames&gt;&lt;lastName&gt;Wu&lt;/lastName&gt;&lt;/author&gt;&lt;author&gt;&lt;firstName&gt;C&lt;/firstName&gt;&lt;middleNames&gt;Y&lt;/middleNames&gt;&lt;lastName&gt;Huang&lt;/lastName&gt;&lt;/author&gt;&lt;author&gt;&lt;firstName&gt;A&lt;/firstName&gt;&lt;middleNames&gt;P&lt;/middleNames&gt;&lt;lastName&gt;Tsou&lt;/lastName&gt;&lt;/author&gt;&lt;author&gt;&lt;firstName&gt;H&lt;/firstName&gt;&lt;middleNames&gt;D&lt;/middleNames&gt;&lt;lastName&gt;Huang&lt;/lastName&gt;&lt;/author&gt;&lt;/authors&gt;&lt;/publication&gt;&lt;/publications&gt;&lt;cites&gt;&lt;/cites&gt;&lt;/citation&gt;</w:instrText>
      </w:r>
      <w:r w:rsidR="00843E78" w:rsidRPr="002E224F">
        <w:rPr>
          <w:rFonts w:ascii="Calibri" w:hAnsi="Calibri"/>
        </w:rPr>
        <w:fldChar w:fldCharType="separate"/>
      </w:r>
      <w:r w:rsidR="00192CAB" w:rsidRPr="002E224F">
        <w:rPr>
          <w:rFonts w:ascii="Calibri" w:eastAsiaTheme="minorEastAsia" w:hAnsi="Calibri" w:cs="Calibri"/>
          <w:lang w:val="en-US"/>
        </w:rPr>
        <w:t xml:space="preserve"> (2</w:t>
      </w:r>
      <w:r w:rsidR="004B11F6" w:rsidRPr="002E224F">
        <w:rPr>
          <w:rFonts w:ascii="Calibri" w:eastAsiaTheme="minorEastAsia" w:hAnsi="Calibri" w:cs="Calibri"/>
          <w:lang w:val="en-US"/>
        </w:rPr>
        <w:t>5</w:t>
      </w:r>
      <w:r w:rsidR="00476283" w:rsidRPr="002E224F">
        <w:rPr>
          <w:rFonts w:ascii="Calibri" w:eastAsiaTheme="minorEastAsia" w:hAnsi="Calibri" w:cs="Calibri"/>
          <w:lang w:val="en-US"/>
        </w:rPr>
        <w:t>)</w:t>
      </w:r>
      <w:r w:rsidR="00843E78" w:rsidRPr="002E224F">
        <w:rPr>
          <w:rFonts w:ascii="Calibri" w:hAnsi="Calibri"/>
        </w:rPr>
        <w:fldChar w:fldCharType="end"/>
      </w:r>
      <w:r w:rsidRPr="002E224F">
        <w:rPr>
          <w:rFonts w:ascii="Calibri" w:hAnsi="Calibri"/>
        </w:rPr>
        <w:t xml:space="preserve">. This dataset contains 495 cases of proven direct interactions, 490 cases </w:t>
      </w:r>
      <w:r w:rsidR="00446D4E" w:rsidRPr="002E224F">
        <w:rPr>
          <w:rFonts w:ascii="Calibri" w:hAnsi="Calibri"/>
        </w:rPr>
        <w:t xml:space="preserve">of down-regulated genes </w:t>
      </w:r>
      <w:r w:rsidRPr="002E224F">
        <w:rPr>
          <w:rFonts w:ascii="Calibri" w:hAnsi="Calibri"/>
        </w:rPr>
        <w:t xml:space="preserve">for which direct binding wasn’t verified and 71 negative cases. </w:t>
      </w:r>
    </w:p>
    <w:p w:rsidR="0093251D" w:rsidRPr="002E224F" w:rsidRDefault="0093251D" w:rsidP="00A06F9F">
      <w:pPr>
        <w:jc w:val="both"/>
        <w:rPr>
          <w:rFonts w:ascii="Calibri" w:hAnsi="Calibri"/>
        </w:rPr>
      </w:pPr>
      <w:r w:rsidRPr="002E224F">
        <w:rPr>
          <w:rFonts w:ascii="Calibri" w:hAnsi="Calibri"/>
        </w:rPr>
        <w:t>We randomly created</w:t>
      </w:r>
      <w:r w:rsidR="00446D4E" w:rsidRPr="002E224F">
        <w:rPr>
          <w:rFonts w:ascii="Calibri" w:hAnsi="Calibri"/>
        </w:rPr>
        <w:t xml:space="preserve"> 1</w:t>
      </w:r>
      <w:r w:rsidR="00471550" w:rsidRPr="002E224F">
        <w:rPr>
          <w:rFonts w:ascii="Calibri" w:hAnsi="Calibri"/>
        </w:rPr>
        <w:t>,</w:t>
      </w:r>
      <w:r w:rsidR="00446D4E" w:rsidRPr="002E224F">
        <w:rPr>
          <w:rFonts w:ascii="Calibri" w:hAnsi="Calibri"/>
        </w:rPr>
        <w:t>000</w:t>
      </w:r>
      <w:r w:rsidRPr="002E224F">
        <w:rPr>
          <w:rFonts w:ascii="Calibri" w:hAnsi="Calibri"/>
        </w:rPr>
        <w:t xml:space="preserve"> groups with </w:t>
      </w:r>
      <w:r w:rsidR="00446D4E" w:rsidRPr="002E224F">
        <w:rPr>
          <w:rFonts w:ascii="Calibri" w:hAnsi="Calibri"/>
        </w:rPr>
        <w:t>71</w:t>
      </w:r>
      <w:r w:rsidRPr="002E224F">
        <w:rPr>
          <w:rFonts w:ascii="Calibri" w:hAnsi="Calibri"/>
        </w:rPr>
        <w:t xml:space="preserve"> proven direct and </w:t>
      </w:r>
      <w:r w:rsidR="00446D4E" w:rsidRPr="002E224F">
        <w:rPr>
          <w:rFonts w:ascii="Calibri" w:hAnsi="Calibri"/>
        </w:rPr>
        <w:t xml:space="preserve">71 </w:t>
      </w:r>
      <w:r w:rsidRPr="002E224F">
        <w:rPr>
          <w:rFonts w:ascii="Calibri" w:hAnsi="Calibri"/>
        </w:rPr>
        <w:t>proven negative cases</w:t>
      </w:r>
      <w:r w:rsidR="00446D4E" w:rsidRPr="002E224F">
        <w:rPr>
          <w:rFonts w:ascii="Calibri" w:hAnsi="Calibri"/>
        </w:rPr>
        <w:t xml:space="preserve">. For each group, we </w:t>
      </w:r>
      <w:r w:rsidR="00471550" w:rsidRPr="002E224F">
        <w:rPr>
          <w:rFonts w:ascii="Calibri" w:hAnsi="Calibri"/>
        </w:rPr>
        <w:t>found that</w:t>
      </w:r>
      <w:r w:rsidRPr="002E224F">
        <w:rPr>
          <w:rFonts w:ascii="Calibri" w:hAnsi="Calibri"/>
        </w:rPr>
        <w:t xml:space="preserve"> the top 10 interactions, as ranked by our approach</w:t>
      </w:r>
      <w:r w:rsidR="00446D4E" w:rsidRPr="002E224F">
        <w:rPr>
          <w:rFonts w:ascii="Calibri" w:hAnsi="Calibri"/>
        </w:rPr>
        <w:t xml:space="preserve">, </w:t>
      </w:r>
      <w:r w:rsidR="00471550" w:rsidRPr="002E224F">
        <w:rPr>
          <w:rFonts w:ascii="Calibri" w:hAnsi="Calibri"/>
        </w:rPr>
        <w:t xml:space="preserve">always contained a higher number of true direct interactions </w:t>
      </w:r>
      <w:r w:rsidR="00446D4E" w:rsidRPr="002E224F">
        <w:rPr>
          <w:rFonts w:ascii="Calibri" w:hAnsi="Calibri"/>
        </w:rPr>
        <w:t xml:space="preserve">compared to </w:t>
      </w:r>
      <w:r w:rsidR="00471550" w:rsidRPr="002E224F">
        <w:rPr>
          <w:rFonts w:ascii="Calibri" w:hAnsi="Calibri"/>
        </w:rPr>
        <w:t xml:space="preserve">10,000 </w:t>
      </w:r>
      <w:r w:rsidR="00446D4E" w:rsidRPr="002E224F">
        <w:rPr>
          <w:rFonts w:ascii="Calibri" w:hAnsi="Calibri"/>
        </w:rPr>
        <w:t>sets of 10 cases randomly chosen</w:t>
      </w:r>
      <w:r w:rsidR="004265C8" w:rsidRPr="002E224F">
        <w:rPr>
          <w:rFonts w:ascii="Calibri" w:hAnsi="Calibri"/>
        </w:rPr>
        <w:t xml:space="preserve"> (6.5 out of 10 vs 5, </w:t>
      </w:r>
      <w:r w:rsidR="001E2DD7" w:rsidRPr="002E224F">
        <w:rPr>
          <w:rFonts w:ascii="Calibri" w:hAnsi="Calibri"/>
        </w:rPr>
        <w:t>P&lt;</w:t>
      </w:r>
      <w:r w:rsidR="00471550" w:rsidRPr="002E224F">
        <w:rPr>
          <w:rFonts w:ascii="Calibri" w:hAnsi="Calibri"/>
        </w:rPr>
        <w:t>0.0001)</w:t>
      </w:r>
      <w:r w:rsidR="00075B25" w:rsidRPr="002E224F">
        <w:rPr>
          <w:rFonts w:ascii="Calibri" w:hAnsi="Calibri"/>
        </w:rPr>
        <w:t xml:space="preserve">. </w:t>
      </w:r>
      <w:r w:rsidR="005F3734" w:rsidRPr="002E224F">
        <w:rPr>
          <w:rFonts w:ascii="Calibri" w:hAnsi="Calibri"/>
        </w:rPr>
        <w:t>We obtained the same result when we considered random groups with 71 proven direct, 71 indirect and 71 proven negative cases and counted the number of proven direct interactions in the top 10 cases (</w:t>
      </w:r>
      <w:r w:rsidR="004265C8" w:rsidRPr="002E224F">
        <w:rPr>
          <w:rFonts w:ascii="Calibri" w:hAnsi="Calibri"/>
        </w:rPr>
        <w:t xml:space="preserve">5.8 out of 10 vs 3.3, </w:t>
      </w:r>
      <w:r w:rsidR="005F3734" w:rsidRPr="002E224F">
        <w:rPr>
          <w:rFonts w:ascii="Calibri" w:hAnsi="Calibri"/>
        </w:rPr>
        <w:t>P&lt; 0.0001).</w:t>
      </w:r>
    </w:p>
    <w:p w:rsidR="0093251D" w:rsidRPr="002E224F" w:rsidRDefault="0093251D" w:rsidP="00A06F9F">
      <w:pPr>
        <w:jc w:val="both"/>
        <w:rPr>
          <w:rFonts w:ascii="Calibri" w:hAnsi="Calibri"/>
        </w:rPr>
      </w:pPr>
    </w:p>
    <w:p w:rsidR="00F94F50" w:rsidRPr="002E224F" w:rsidRDefault="00F94F50" w:rsidP="00A06F9F">
      <w:pPr>
        <w:jc w:val="both"/>
        <w:rPr>
          <w:rFonts w:ascii="Calibri" w:hAnsi="Calibri"/>
        </w:rPr>
      </w:pPr>
    </w:p>
    <w:p w:rsidR="006562AF" w:rsidRPr="002E224F" w:rsidRDefault="006562AF" w:rsidP="00A06F9F">
      <w:pPr>
        <w:jc w:val="both"/>
        <w:rPr>
          <w:rFonts w:ascii="Calibri" w:hAnsi="Calibri"/>
        </w:rPr>
      </w:pPr>
    </w:p>
    <w:p w:rsidR="00F86FD8" w:rsidRPr="002E224F" w:rsidRDefault="00471550" w:rsidP="00A06F9F">
      <w:pPr>
        <w:jc w:val="both"/>
        <w:rPr>
          <w:rFonts w:ascii="Calibri" w:hAnsi="Calibri"/>
          <w:b/>
        </w:rPr>
      </w:pPr>
      <w:r w:rsidRPr="002E224F">
        <w:rPr>
          <w:rFonts w:ascii="Calibri" w:hAnsi="Calibri"/>
          <w:b/>
        </w:rPr>
        <w:t xml:space="preserve">S2. </w:t>
      </w:r>
      <w:r w:rsidR="00F86FD8" w:rsidRPr="002E224F">
        <w:rPr>
          <w:rFonts w:ascii="Calibri" w:hAnsi="Calibri"/>
          <w:b/>
        </w:rPr>
        <w:t>Basic miRNA and 3’ UTR descriptive statistics</w:t>
      </w:r>
    </w:p>
    <w:p w:rsidR="00075B25" w:rsidRPr="002E224F" w:rsidRDefault="00075B25" w:rsidP="00A06F9F">
      <w:pPr>
        <w:jc w:val="both"/>
        <w:rPr>
          <w:rFonts w:ascii="Calibri" w:hAnsi="Calibri"/>
        </w:rPr>
      </w:pPr>
    </w:p>
    <w:p w:rsidR="00F86FD8" w:rsidRPr="002E224F" w:rsidRDefault="00F86FD8" w:rsidP="00A06F9F">
      <w:pPr>
        <w:jc w:val="both"/>
        <w:rPr>
          <w:rFonts w:ascii="Calibri" w:hAnsi="Calibri"/>
        </w:rPr>
      </w:pPr>
      <w:r w:rsidRPr="002E224F">
        <w:rPr>
          <w:rFonts w:ascii="Calibri" w:hAnsi="Calibri"/>
        </w:rPr>
        <w:t>We performed some basic statistics on</w:t>
      </w:r>
      <w:r w:rsidR="00A24CB1" w:rsidRPr="002E224F">
        <w:rPr>
          <w:rFonts w:ascii="Calibri" w:hAnsi="Calibri"/>
        </w:rPr>
        <w:t xml:space="preserve"> endogenous</w:t>
      </w:r>
      <w:r w:rsidRPr="002E224F">
        <w:rPr>
          <w:rFonts w:ascii="Calibri" w:hAnsi="Calibri"/>
        </w:rPr>
        <w:t xml:space="preserve"> human mature miRNA sequences in order to identify typical values to be used</w:t>
      </w:r>
      <w:r w:rsidR="00A24CB1" w:rsidRPr="002E224F">
        <w:rPr>
          <w:rFonts w:ascii="Calibri" w:hAnsi="Calibri"/>
        </w:rPr>
        <w:t xml:space="preserve"> by filters in the artificial miRNA </w:t>
      </w:r>
      <w:r w:rsidR="003C4C2C" w:rsidRPr="002E224F">
        <w:rPr>
          <w:rFonts w:ascii="Calibri" w:hAnsi="Calibri"/>
        </w:rPr>
        <w:t>selection</w:t>
      </w:r>
      <w:r w:rsidR="00A24CB1" w:rsidRPr="002E224F">
        <w:rPr>
          <w:rFonts w:ascii="Calibri" w:hAnsi="Calibri"/>
        </w:rPr>
        <w:t xml:space="preserve"> process.</w:t>
      </w:r>
      <w:r w:rsidRPr="002E224F">
        <w:rPr>
          <w:rFonts w:ascii="Calibri" w:hAnsi="Calibri"/>
        </w:rPr>
        <w:t xml:space="preserve"> </w:t>
      </w:r>
    </w:p>
    <w:p w:rsidR="00F86FD8" w:rsidRPr="002E224F" w:rsidRDefault="00F86FD8" w:rsidP="00A06F9F">
      <w:pPr>
        <w:jc w:val="both"/>
        <w:rPr>
          <w:rFonts w:ascii="Calibri" w:hAnsi="Calibri"/>
        </w:rPr>
      </w:pPr>
    </w:p>
    <w:p w:rsidR="00F86FD8" w:rsidRPr="002E224F" w:rsidRDefault="00F86FD8" w:rsidP="00A06F9F">
      <w:pPr>
        <w:jc w:val="both"/>
        <w:rPr>
          <w:rFonts w:ascii="Calibri" w:hAnsi="Calibri"/>
          <w:i/>
        </w:rPr>
      </w:pPr>
      <w:r w:rsidRPr="002E224F">
        <w:rPr>
          <w:rFonts w:ascii="Calibri" w:hAnsi="Calibri"/>
          <w:i/>
        </w:rPr>
        <w:t>Stretches of nucleotides of the same kind</w:t>
      </w:r>
    </w:p>
    <w:p w:rsidR="00F86FD8" w:rsidRPr="002E224F" w:rsidRDefault="00B112B4" w:rsidP="00A06F9F">
      <w:pPr>
        <w:jc w:val="both"/>
        <w:rPr>
          <w:rFonts w:ascii="Calibri" w:hAnsi="Calibri"/>
        </w:rPr>
      </w:pPr>
      <w:r w:rsidRPr="002E224F">
        <w:rPr>
          <w:rFonts w:ascii="Calibri" w:hAnsi="Calibri"/>
        </w:rPr>
        <w:t xml:space="preserve">General siRNA guidelines recommend to avoid sequences with long stretches of the same kind of nucleotide. </w:t>
      </w:r>
      <w:r w:rsidR="00A24CB1" w:rsidRPr="002E224F">
        <w:rPr>
          <w:rFonts w:ascii="Calibri" w:hAnsi="Calibri"/>
        </w:rPr>
        <w:t>Endogenous human miRNAs commonly present stretches of 3 or 4 nucleotides of the same kind (72.2% and 26.9%, respectively), while stretches of 5, 6 and 7 nucleotides are more rare (7.5%, 1% and 0.4%, respectively) (Ref. miRBase Rel. 19 – 2042 mature sequences)</w:t>
      </w:r>
      <w:r w:rsidR="00843E78" w:rsidRPr="002E224F">
        <w:rPr>
          <w:rFonts w:ascii="Calibri" w:hAnsi="Calibri"/>
        </w:rPr>
        <w:fldChar w:fldCharType="begin"/>
      </w:r>
      <w:r w:rsidR="00234ACF" w:rsidRPr="002E224F">
        <w:rPr>
          <w:rFonts w:ascii="Calibri" w:hAnsi="Calibri"/>
        </w:rPr>
        <w:instrText xml:space="preserve"> ADDIN PAPERS2_CITATIONS &lt;citation&gt;&lt;uuid&gt;75EB7593-5FA5-4037-9F0F-DC8ACAA7B240&lt;/uuid&gt;&lt;priority&gt;5&lt;/priority&gt;&lt;publications&gt;&lt;publication&gt;&lt;volume&gt;39&lt;/volume&gt;&lt;publication_date&gt;99201012221200000000222000&lt;/publication_date&gt;&lt;number&gt;Database&lt;/number&gt;&lt;doi&gt;10.1093/nar/gkq1027&lt;/doi&gt;&lt;startpage&gt;D152&lt;/startpage&gt;&lt;title&gt;miRBase: integrating microRNA annotation and deep-sequencing data&lt;/title&gt;&lt;uuid&gt;798ED594-30D4-4863-8C04-31C207C720B0&lt;/uuid&gt;&lt;subtype&gt;400&lt;/subtype&gt;&lt;endpage&gt;D157&lt;/endpage&gt;&lt;type&gt;400&lt;/type&gt;&lt;url&gt;http://www.nar.oxfordjournals.org/cgi/doi/10.1093/nar/gkq1027&lt;/url&gt;&lt;bundle&gt;&lt;publication&gt;&lt;title&gt;Nucleic Acids Research&lt;/title&gt;&lt;type&gt;-100&lt;/type&gt;&lt;subtype&gt;-100&lt;/subtype&gt;&lt;uuid&gt;74EA44B1-21E7-4986-824F-24F3DABE8129&lt;/uuid&gt;&lt;/publication&gt;&lt;/bundle&gt;&lt;authors&gt;&lt;author&gt;&lt;firstName&gt;A&lt;/firstName&gt;&lt;lastName&gt;Kozomara&lt;/lastName&gt;&lt;/author&gt;&lt;author&gt;&lt;firstName&gt;S&lt;/firstName&gt;&lt;lastName&gt;Griffiths-Jones&lt;/lastName&gt;&lt;/author&gt;&lt;/authors&gt;&lt;/publication&gt;&lt;/publications&gt;&lt;cites&gt;&lt;/cites&gt;&lt;/citation&gt;</w:instrText>
      </w:r>
      <w:r w:rsidR="00843E78" w:rsidRPr="002E224F">
        <w:rPr>
          <w:rFonts w:ascii="Calibri" w:hAnsi="Calibri"/>
        </w:rPr>
        <w:fldChar w:fldCharType="separate"/>
      </w:r>
      <w:r w:rsidR="00476283" w:rsidRPr="002E224F">
        <w:rPr>
          <w:rFonts w:ascii="Calibri" w:eastAsiaTheme="minorEastAsia" w:hAnsi="Calibri" w:cs="Calibri"/>
          <w:lang w:val="en-US"/>
        </w:rPr>
        <w:t>(</w:t>
      </w:r>
      <w:r w:rsidR="004B11F6" w:rsidRPr="002E224F">
        <w:rPr>
          <w:rFonts w:ascii="Calibri" w:eastAsiaTheme="minorEastAsia" w:hAnsi="Calibri" w:cs="Calibri"/>
          <w:lang w:val="en-US"/>
        </w:rPr>
        <w:t>43</w:t>
      </w:r>
      <w:r w:rsidR="00476283" w:rsidRPr="002E224F">
        <w:rPr>
          <w:rFonts w:ascii="Calibri" w:eastAsiaTheme="minorEastAsia" w:hAnsi="Calibri" w:cs="Calibri"/>
          <w:lang w:val="en-US"/>
        </w:rPr>
        <w:t>)</w:t>
      </w:r>
      <w:r w:rsidR="00843E78" w:rsidRPr="002E224F">
        <w:rPr>
          <w:rFonts w:ascii="Calibri" w:hAnsi="Calibri"/>
        </w:rPr>
        <w:fldChar w:fldCharType="end"/>
      </w:r>
      <w:r w:rsidR="00A24CB1" w:rsidRPr="002E224F">
        <w:rPr>
          <w:rFonts w:ascii="Calibri" w:hAnsi="Calibri"/>
        </w:rPr>
        <w:t xml:space="preserve"> (See chart below). We set 5 nt as the threshold for stretches of the same kind allowed for an artificial miRNA.</w:t>
      </w:r>
    </w:p>
    <w:p w:rsidR="00F94F50" w:rsidRPr="002E224F" w:rsidRDefault="00F94F50" w:rsidP="00A06F9F">
      <w:pPr>
        <w:jc w:val="both"/>
        <w:rPr>
          <w:rFonts w:ascii="Calibri" w:hAnsi="Calibri"/>
        </w:rPr>
      </w:pPr>
    </w:p>
    <w:p w:rsidR="00F94F50" w:rsidRPr="002E224F" w:rsidRDefault="00F94F50" w:rsidP="00A06F9F">
      <w:pPr>
        <w:jc w:val="both"/>
        <w:rPr>
          <w:rFonts w:ascii="Calibri" w:hAnsi="Calibri"/>
        </w:rPr>
      </w:pPr>
    </w:p>
    <w:p w:rsidR="00160074" w:rsidRPr="002E224F" w:rsidRDefault="00160074" w:rsidP="00A06F9F">
      <w:pPr>
        <w:jc w:val="both"/>
        <w:rPr>
          <w:rFonts w:ascii="Calibri" w:hAnsi="Calibri"/>
        </w:rPr>
      </w:pPr>
    </w:p>
    <w:p w:rsidR="00864F89" w:rsidRPr="002E224F" w:rsidRDefault="00A24CB1" w:rsidP="00A06F9F">
      <w:pPr>
        <w:jc w:val="center"/>
        <w:rPr>
          <w:rFonts w:ascii="Calibri" w:hAnsi="Calibri"/>
        </w:rPr>
      </w:pPr>
      <w:r w:rsidRPr="002E224F">
        <w:rPr>
          <w:rFonts w:ascii="Calibri" w:hAnsi="Calibri"/>
          <w:noProof/>
          <w:lang w:val="en-US"/>
        </w:rPr>
        <w:drawing>
          <wp:inline distT="0" distB="0" distL="0" distR="0">
            <wp:extent cx="2571750" cy="165109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S1.jpg"/>
                    <pic:cNvPicPr/>
                  </pic:nvPicPr>
                  <pic:blipFill>
                    <a:blip r:embed="rId6">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2572657" cy="1651681"/>
                    </a:xfrm>
                    <a:prstGeom prst="rect">
                      <a:avLst/>
                    </a:prstGeom>
                  </pic:spPr>
                </pic:pic>
              </a:graphicData>
            </a:graphic>
          </wp:inline>
        </w:drawing>
      </w:r>
    </w:p>
    <w:p w:rsidR="00864F89" w:rsidRPr="002E224F" w:rsidRDefault="00864F89" w:rsidP="00A06F9F">
      <w:pPr>
        <w:jc w:val="both"/>
        <w:rPr>
          <w:rFonts w:ascii="Calibri" w:hAnsi="Calibri"/>
        </w:rPr>
      </w:pPr>
    </w:p>
    <w:p w:rsidR="00F94F50" w:rsidRPr="002E224F" w:rsidRDefault="00F94F50" w:rsidP="00A06F9F">
      <w:pPr>
        <w:jc w:val="both"/>
        <w:rPr>
          <w:rFonts w:ascii="Calibri" w:hAnsi="Calibri"/>
          <w:i/>
        </w:rPr>
      </w:pPr>
    </w:p>
    <w:p w:rsidR="00F94F50" w:rsidRPr="002E224F" w:rsidRDefault="00F94F50" w:rsidP="00A06F9F">
      <w:pPr>
        <w:jc w:val="both"/>
        <w:rPr>
          <w:rFonts w:ascii="Calibri" w:hAnsi="Calibri"/>
          <w:i/>
        </w:rPr>
      </w:pPr>
    </w:p>
    <w:p w:rsidR="00F94F50" w:rsidRPr="002E224F" w:rsidRDefault="00F94F50" w:rsidP="00A06F9F">
      <w:pPr>
        <w:jc w:val="both"/>
        <w:rPr>
          <w:rFonts w:ascii="Calibri" w:hAnsi="Calibri"/>
          <w:i/>
        </w:rPr>
      </w:pPr>
    </w:p>
    <w:p w:rsidR="00F94F50" w:rsidRPr="002E224F" w:rsidRDefault="00F94F50" w:rsidP="00A06F9F">
      <w:pPr>
        <w:jc w:val="both"/>
        <w:rPr>
          <w:rFonts w:ascii="Calibri" w:hAnsi="Calibri"/>
          <w:i/>
        </w:rPr>
      </w:pPr>
    </w:p>
    <w:p w:rsidR="00F94F50" w:rsidRPr="002E224F" w:rsidRDefault="00F94F50" w:rsidP="00A06F9F">
      <w:pPr>
        <w:jc w:val="both"/>
        <w:rPr>
          <w:rFonts w:ascii="Calibri" w:hAnsi="Calibri"/>
          <w:i/>
        </w:rPr>
      </w:pPr>
    </w:p>
    <w:p w:rsidR="00F94F50" w:rsidRPr="002E224F" w:rsidRDefault="00F94F50" w:rsidP="00A06F9F">
      <w:pPr>
        <w:jc w:val="both"/>
        <w:rPr>
          <w:rFonts w:ascii="Calibri" w:hAnsi="Calibri"/>
          <w:i/>
        </w:rPr>
      </w:pPr>
    </w:p>
    <w:p w:rsidR="008779CA" w:rsidRPr="002E224F" w:rsidRDefault="00A24CB1" w:rsidP="00A06F9F">
      <w:pPr>
        <w:jc w:val="both"/>
        <w:rPr>
          <w:rFonts w:ascii="Calibri" w:hAnsi="Calibri"/>
          <w:i/>
        </w:rPr>
      </w:pPr>
      <w:r w:rsidRPr="002E224F">
        <w:rPr>
          <w:rFonts w:ascii="Calibri" w:hAnsi="Calibri"/>
          <w:i/>
        </w:rPr>
        <w:t>GC content</w:t>
      </w:r>
    </w:p>
    <w:p w:rsidR="00A24CB1" w:rsidRPr="002E224F" w:rsidRDefault="00845278" w:rsidP="00A06F9F">
      <w:pPr>
        <w:jc w:val="both"/>
        <w:rPr>
          <w:rFonts w:ascii="Calibri" w:hAnsi="Calibri"/>
        </w:rPr>
      </w:pPr>
      <w:r w:rsidRPr="002E224F">
        <w:rPr>
          <w:rFonts w:ascii="Calibri" w:hAnsi="Calibri"/>
        </w:rPr>
        <w:t xml:space="preserve">General siRNA guidelines recommend to avoid sequences with GC content &lt;30% and &gt;60%. </w:t>
      </w:r>
      <w:r w:rsidR="00A24CB1" w:rsidRPr="002E224F">
        <w:rPr>
          <w:rFonts w:ascii="Calibri" w:hAnsi="Calibri"/>
        </w:rPr>
        <w:t>GC content in endogenous human miRNAs vary from 8.69% to 100% (Ref. miRBase Rel. 19 – 2042 mature sequences)</w:t>
      </w:r>
      <w:r w:rsidR="00192CAB" w:rsidRPr="002E224F">
        <w:rPr>
          <w:rFonts w:ascii="Calibri" w:hAnsi="Calibri"/>
        </w:rPr>
        <w:t xml:space="preserve"> </w:t>
      </w:r>
      <w:r w:rsidR="00843E78" w:rsidRPr="002E224F">
        <w:rPr>
          <w:rFonts w:ascii="Calibri" w:hAnsi="Calibri"/>
        </w:rPr>
        <w:fldChar w:fldCharType="begin"/>
      </w:r>
      <w:r w:rsidR="00234ACF" w:rsidRPr="002E224F">
        <w:rPr>
          <w:rFonts w:ascii="Calibri" w:hAnsi="Calibri"/>
        </w:rPr>
        <w:instrText xml:space="preserve"> ADDIN PAPERS2_CITATIONS &lt;citation&gt;&lt;uuid&gt;0694AE9C-5053-40E9-A93D-D124D2D04D91&lt;/uuid&gt;&lt;priority&gt;6&lt;/priority&gt;&lt;publications&gt;&lt;publication&gt;&lt;volume&gt;39&lt;/volume&gt;&lt;publication_date&gt;99201012221200000000222000&lt;/publication_date&gt;&lt;number&gt;Database&lt;/number&gt;&lt;doi&gt;10.1093/nar/gkq1027&lt;/doi&gt;&lt;startpage&gt;D152&lt;/startpage&gt;&lt;title&gt;miRBase: integrating microRNA annotation and deep-sequencing data&lt;/title&gt;&lt;uuid&gt;798ED594-30D4-4863-8C04-31C207C720B0&lt;/uuid&gt;&lt;subtype&gt;400&lt;/subtype&gt;&lt;endpage&gt;D157&lt;/endpage&gt;&lt;type&gt;400&lt;/type&gt;&lt;url&gt;http://www.nar.oxfordjournals.org/cgi/doi/10.1093/nar/gkq1027&lt;/url&gt;&lt;bundle&gt;&lt;publication&gt;&lt;title&gt;Nucleic Acids Research&lt;/title&gt;&lt;type&gt;-100&lt;/type&gt;&lt;subtype&gt;-100&lt;/subtype&gt;&lt;uuid&gt;74EA44B1-21E7-4986-824F-24F3DABE8129&lt;/uuid&gt;&lt;/publication&gt;&lt;/bundle&gt;&lt;authors&gt;&lt;author&gt;&lt;firstName&gt;A&lt;/firstName&gt;&lt;lastName&gt;Kozomara&lt;/lastName&gt;&lt;/author&gt;&lt;author&gt;&lt;firstName&gt;S&lt;/firstName&gt;&lt;lastName&gt;Griffiths-Jones&lt;/lastName&gt;&lt;/author&gt;&lt;/authors&gt;&lt;/publication&gt;&lt;/publications&gt;&lt;cites&gt;&lt;/cites&gt;&lt;/citation&gt;</w:instrText>
      </w:r>
      <w:r w:rsidR="00843E78" w:rsidRPr="002E224F">
        <w:rPr>
          <w:rFonts w:ascii="Calibri" w:hAnsi="Calibri"/>
        </w:rPr>
        <w:fldChar w:fldCharType="separate"/>
      </w:r>
      <w:r w:rsidR="004B11F6" w:rsidRPr="002E224F">
        <w:rPr>
          <w:rFonts w:ascii="Calibri" w:eastAsiaTheme="minorEastAsia" w:hAnsi="Calibri" w:cs="Calibri"/>
          <w:lang w:val="en-US"/>
        </w:rPr>
        <w:t>(43</w:t>
      </w:r>
      <w:r w:rsidR="00476283" w:rsidRPr="002E224F">
        <w:rPr>
          <w:rFonts w:ascii="Calibri" w:eastAsiaTheme="minorEastAsia" w:hAnsi="Calibri" w:cs="Calibri"/>
          <w:lang w:val="en-US"/>
        </w:rPr>
        <w:t>)</w:t>
      </w:r>
      <w:r w:rsidR="00843E78" w:rsidRPr="002E224F">
        <w:rPr>
          <w:rFonts w:ascii="Calibri" w:hAnsi="Calibri"/>
        </w:rPr>
        <w:fldChar w:fldCharType="end"/>
      </w:r>
      <w:r w:rsidR="00A24CB1" w:rsidRPr="002E224F">
        <w:rPr>
          <w:rFonts w:ascii="Calibri" w:hAnsi="Calibri"/>
        </w:rPr>
        <w:t>. However, only 4% of them have GC content less than 23% and greater than 78%.</w:t>
      </w:r>
      <w:r w:rsidR="00B43454" w:rsidRPr="002E224F">
        <w:rPr>
          <w:rFonts w:ascii="Calibri" w:hAnsi="Calibri"/>
        </w:rPr>
        <w:t xml:space="preserve"> We set 23%-78% as default range for artificial miRNAs’ GC content.</w:t>
      </w:r>
    </w:p>
    <w:p w:rsidR="00160074" w:rsidRPr="002E224F" w:rsidRDefault="00160074" w:rsidP="00A06F9F">
      <w:pPr>
        <w:jc w:val="both"/>
        <w:rPr>
          <w:rFonts w:ascii="Calibri" w:hAnsi="Calibri"/>
        </w:rPr>
      </w:pPr>
    </w:p>
    <w:p w:rsidR="00F94F50" w:rsidRPr="002E224F" w:rsidRDefault="00F94F50" w:rsidP="00A06F9F">
      <w:pPr>
        <w:jc w:val="both"/>
        <w:rPr>
          <w:rFonts w:ascii="Calibri" w:hAnsi="Calibri"/>
        </w:rPr>
      </w:pPr>
    </w:p>
    <w:p w:rsidR="00F94F50" w:rsidRPr="002E224F" w:rsidRDefault="00F94F50" w:rsidP="00A06F9F">
      <w:pPr>
        <w:jc w:val="both"/>
        <w:rPr>
          <w:rFonts w:ascii="Calibri" w:hAnsi="Calibri"/>
        </w:rPr>
      </w:pPr>
    </w:p>
    <w:p w:rsidR="00A24CB1" w:rsidRPr="002E224F" w:rsidRDefault="00B43454" w:rsidP="00A06F9F">
      <w:pPr>
        <w:jc w:val="center"/>
        <w:rPr>
          <w:rFonts w:ascii="Calibri" w:hAnsi="Calibri"/>
        </w:rPr>
      </w:pPr>
      <w:r w:rsidRPr="002E224F">
        <w:rPr>
          <w:rFonts w:ascii="Calibri" w:hAnsi="Calibri"/>
          <w:noProof/>
          <w:lang w:val="en-US"/>
        </w:rPr>
        <w:drawing>
          <wp:inline distT="0" distB="0" distL="0" distR="0">
            <wp:extent cx="2971800" cy="1768290"/>
            <wp:effectExtent l="0" t="0" r="0" b="1016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c_content_chart.jpg"/>
                    <pic:cNvPicPr/>
                  </pic:nvPicPr>
                  <pic:blipFill>
                    <a:blip r:embed="rId7">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2974118" cy="1769669"/>
                    </a:xfrm>
                    <a:prstGeom prst="rect">
                      <a:avLst/>
                    </a:prstGeom>
                  </pic:spPr>
                </pic:pic>
              </a:graphicData>
            </a:graphic>
          </wp:inline>
        </w:drawing>
      </w:r>
    </w:p>
    <w:p w:rsidR="00F94F50" w:rsidRPr="002E224F" w:rsidRDefault="00F94F50" w:rsidP="00A06F9F">
      <w:pPr>
        <w:jc w:val="center"/>
        <w:rPr>
          <w:rFonts w:ascii="Calibri" w:hAnsi="Calibri"/>
        </w:rPr>
      </w:pPr>
    </w:p>
    <w:p w:rsidR="00F94F50" w:rsidRPr="002E224F" w:rsidRDefault="00F94F50" w:rsidP="00A06F9F">
      <w:pPr>
        <w:jc w:val="center"/>
        <w:rPr>
          <w:rFonts w:ascii="Calibri" w:hAnsi="Calibri"/>
        </w:rPr>
      </w:pPr>
    </w:p>
    <w:p w:rsidR="006562AF" w:rsidRPr="002E224F" w:rsidRDefault="006562AF" w:rsidP="00A06F9F">
      <w:pPr>
        <w:jc w:val="center"/>
        <w:rPr>
          <w:rFonts w:ascii="Calibri" w:hAnsi="Calibri"/>
        </w:rPr>
      </w:pPr>
    </w:p>
    <w:p w:rsidR="00A24CB1" w:rsidRPr="002E224F" w:rsidRDefault="00B43454" w:rsidP="00A06F9F">
      <w:pPr>
        <w:jc w:val="both"/>
        <w:rPr>
          <w:rFonts w:ascii="Calibri" w:hAnsi="Calibri"/>
          <w:i/>
        </w:rPr>
      </w:pPr>
      <w:r w:rsidRPr="002E224F">
        <w:rPr>
          <w:rFonts w:ascii="Calibri" w:hAnsi="Calibri"/>
          <w:i/>
        </w:rPr>
        <w:t>Repeated patterns in human 3’ UTR sequences</w:t>
      </w:r>
    </w:p>
    <w:p w:rsidR="004265C8" w:rsidRPr="002E224F" w:rsidRDefault="001A5935" w:rsidP="00A06F9F">
      <w:pPr>
        <w:jc w:val="both"/>
        <w:rPr>
          <w:rFonts w:ascii="Calibri" w:hAnsi="Calibri"/>
        </w:rPr>
      </w:pPr>
      <w:r w:rsidRPr="002E224F">
        <w:rPr>
          <w:rFonts w:ascii="Calibri" w:hAnsi="Calibri"/>
        </w:rPr>
        <w:t>In order to</w:t>
      </w:r>
      <w:r w:rsidR="0038337B" w:rsidRPr="002E224F">
        <w:rPr>
          <w:rFonts w:ascii="Calibri" w:hAnsi="Calibri"/>
        </w:rPr>
        <w:t xml:space="preserve"> appropriately</w:t>
      </w:r>
      <w:r w:rsidRPr="002E224F">
        <w:rPr>
          <w:rFonts w:ascii="Calibri" w:hAnsi="Calibri"/>
        </w:rPr>
        <w:t xml:space="preserve"> </w:t>
      </w:r>
      <w:r w:rsidR="0038337B" w:rsidRPr="002E224F">
        <w:rPr>
          <w:rFonts w:ascii="Calibri" w:hAnsi="Calibri"/>
        </w:rPr>
        <w:t>set</w:t>
      </w:r>
      <w:r w:rsidRPr="002E224F">
        <w:rPr>
          <w:rFonts w:ascii="Calibri" w:hAnsi="Calibri"/>
        </w:rPr>
        <w:t xml:space="preserve"> </w:t>
      </w:r>
      <w:r w:rsidR="0038337B" w:rsidRPr="002E224F">
        <w:rPr>
          <w:rFonts w:ascii="Calibri" w:hAnsi="Calibri"/>
        </w:rPr>
        <w:t xml:space="preserve">the </w:t>
      </w:r>
      <w:r w:rsidRPr="002E224F">
        <w:rPr>
          <w:rFonts w:ascii="Calibri" w:hAnsi="Calibri"/>
        </w:rPr>
        <w:t xml:space="preserve">maximum number of sequences </w:t>
      </w:r>
      <w:r w:rsidR="008C3D22" w:rsidRPr="002E224F">
        <w:rPr>
          <w:rFonts w:ascii="Calibri" w:hAnsi="Calibri"/>
        </w:rPr>
        <w:t>that can be accepted</w:t>
      </w:r>
      <w:r w:rsidRPr="002E224F">
        <w:rPr>
          <w:rFonts w:ascii="Calibri" w:hAnsi="Calibri"/>
        </w:rPr>
        <w:t xml:space="preserve"> as input to miR-Synth</w:t>
      </w:r>
      <w:r w:rsidR="0038337B" w:rsidRPr="002E224F">
        <w:rPr>
          <w:rFonts w:ascii="Calibri" w:hAnsi="Calibri"/>
        </w:rPr>
        <w:t xml:space="preserve">, we performed </w:t>
      </w:r>
      <w:r w:rsidR="004265C8" w:rsidRPr="002E224F">
        <w:rPr>
          <w:rFonts w:ascii="Calibri" w:hAnsi="Calibri"/>
        </w:rPr>
        <w:t xml:space="preserve">a simple test on sets of plausible target genes. </w:t>
      </w:r>
    </w:p>
    <w:p w:rsidR="004265C8" w:rsidRPr="002E224F" w:rsidRDefault="004265C8" w:rsidP="00A06F9F">
      <w:pPr>
        <w:jc w:val="both"/>
        <w:rPr>
          <w:rFonts w:ascii="Calibri" w:hAnsi="Calibri"/>
        </w:rPr>
      </w:pPr>
      <w:r w:rsidRPr="002E224F">
        <w:rPr>
          <w:rFonts w:ascii="Calibri" w:hAnsi="Calibri"/>
        </w:rPr>
        <w:t xml:space="preserve">We collected gene expression data associated to different disease conditions from the Gene Expression Atlas </w:t>
      </w:r>
      <w:r w:rsidR="004B11F6" w:rsidRPr="002E224F">
        <w:rPr>
          <w:rFonts w:ascii="Calibri" w:hAnsi="Calibri"/>
        </w:rPr>
        <w:t>(</w:t>
      </w:r>
      <w:r w:rsidRPr="002E224F">
        <w:rPr>
          <w:rFonts w:ascii="Calibri" w:hAnsi="Calibri"/>
        </w:rPr>
        <w:t>16</w:t>
      </w:r>
      <w:r w:rsidR="004B11F6" w:rsidRPr="002E224F">
        <w:rPr>
          <w:rFonts w:ascii="Calibri" w:hAnsi="Calibri"/>
        </w:rPr>
        <w:t>)</w:t>
      </w:r>
      <w:r w:rsidRPr="002E224F">
        <w:rPr>
          <w:rFonts w:ascii="Calibri" w:hAnsi="Calibri"/>
        </w:rPr>
        <w:t xml:space="preserve"> (http://www.ebi.ac.uk/gxa) and focused on the up-regulated genes, thus mimicking a typical plausible scenario for the use of artificial miRNAs. For each condition, we calculated all the possible combinations of two and three up-regulated genes and counted </w:t>
      </w:r>
      <w:r w:rsidR="00E15CA3" w:rsidRPr="002E224F">
        <w:rPr>
          <w:rFonts w:ascii="Calibri" w:hAnsi="Calibri"/>
        </w:rPr>
        <w:t xml:space="preserve">how many of them share </w:t>
      </w:r>
      <w:r w:rsidRPr="002E224F">
        <w:rPr>
          <w:rFonts w:ascii="Calibri" w:hAnsi="Calibri"/>
        </w:rPr>
        <w:t>7mer 3' UTR sites. We filtered out polyA-signal motifs, homopolymer motifs and sites matching the seeds of endogenous miRNAs. We were able to perform this analysis for all pair</w:t>
      </w:r>
      <w:r w:rsidR="00E15CA3" w:rsidRPr="002E224F">
        <w:rPr>
          <w:rFonts w:ascii="Calibri" w:hAnsi="Calibri"/>
        </w:rPr>
        <w:t>s</w:t>
      </w:r>
      <w:r w:rsidRPr="002E224F">
        <w:rPr>
          <w:rFonts w:ascii="Calibri" w:hAnsi="Calibri"/>
        </w:rPr>
        <w:t xml:space="preserve"> and triplets of up-regulated genes related to 83 different diseases and results show that 97.3% of pairs and 81.32% of triplets share at least one 7mer site. On average, pairs and triplets shared about 136 and 24 7mer sites, respectively. For 96 additional diseases we were able to perform the pairs analysis and cumulative results confirmed the </w:t>
      </w:r>
      <w:r w:rsidR="00E15CA3" w:rsidRPr="002E224F">
        <w:rPr>
          <w:rFonts w:ascii="Calibri" w:hAnsi="Calibri"/>
        </w:rPr>
        <w:t>results above</w:t>
      </w:r>
      <w:r w:rsidRPr="002E224F">
        <w:rPr>
          <w:rFonts w:ascii="Calibri" w:hAnsi="Calibri"/>
        </w:rPr>
        <w:t xml:space="preserve">, with 97.13% pairs sharing on average 132 7mer sites. We couldn't perform the triplets analysis on these additional </w:t>
      </w:r>
      <w:r w:rsidR="00C04613" w:rsidRPr="002E224F">
        <w:rPr>
          <w:rFonts w:ascii="Calibri" w:hAnsi="Calibri"/>
        </w:rPr>
        <w:t>diseases</w:t>
      </w:r>
      <w:r w:rsidRPr="002E224F">
        <w:rPr>
          <w:rFonts w:ascii="Calibri" w:hAnsi="Calibri"/>
        </w:rPr>
        <w:t xml:space="preserve"> due to the high number of up-regulated genes which generated a number of triplets too computationally expensive to analyze. </w:t>
      </w:r>
      <w:r w:rsidR="00736E40" w:rsidRPr="002E224F">
        <w:rPr>
          <w:rFonts w:ascii="Calibri" w:hAnsi="Calibri"/>
        </w:rPr>
        <w:t>Table S10 shows detailed information on the tests performed.</w:t>
      </w:r>
    </w:p>
    <w:p w:rsidR="00AF67FE" w:rsidRPr="002E224F" w:rsidRDefault="00EF41E8" w:rsidP="00A06F9F">
      <w:pPr>
        <w:jc w:val="both"/>
        <w:rPr>
          <w:rFonts w:ascii="Calibri" w:hAnsi="Calibri"/>
        </w:rPr>
      </w:pPr>
      <w:r w:rsidRPr="002E224F">
        <w:rPr>
          <w:rFonts w:ascii="Calibri" w:hAnsi="Calibri"/>
        </w:rPr>
        <w:t xml:space="preserve">Based on </w:t>
      </w:r>
      <w:r w:rsidR="000F593E" w:rsidRPr="002E224F">
        <w:rPr>
          <w:rFonts w:ascii="Calibri" w:hAnsi="Calibri"/>
        </w:rPr>
        <w:t xml:space="preserve">these </w:t>
      </w:r>
      <w:r w:rsidR="00736E40" w:rsidRPr="002E224F">
        <w:rPr>
          <w:rFonts w:ascii="Calibri" w:hAnsi="Calibri"/>
        </w:rPr>
        <w:t>tests,</w:t>
      </w:r>
      <w:r w:rsidRPr="002E224F">
        <w:rPr>
          <w:rFonts w:ascii="Calibri" w:hAnsi="Calibri"/>
        </w:rPr>
        <w:t xml:space="preserve"> c</w:t>
      </w:r>
      <w:r w:rsidR="00AF67FE" w:rsidRPr="002E224F">
        <w:rPr>
          <w:rFonts w:ascii="Calibri" w:hAnsi="Calibri"/>
        </w:rPr>
        <w:t>onsidering</w:t>
      </w:r>
      <w:r w:rsidRPr="002E224F">
        <w:rPr>
          <w:rFonts w:ascii="Calibri" w:hAnsi="Calibri"/>
        </w:rPr>
        <w:t xml:space="preserve"> highly homologous sequences and the fact</w:t>
      </w:r>
      <w:r w:rsidR="00AF67FE" w:rsidRPr="002E224F">
        <w:rPr>
          <w:rFonts w:ascii="Calibri" w:hAnsi="Calibri"/>
        </w:rPr>
        <w:t xml:space="preserve"> </w:t>
      </w:r>
      <w:r w:rsidRPr="002E224F">
        <w:rPr>
          <w:rFonts w:ascii="Calibri" w:hAnsi="Calibri"/>
        </w:rPr>
        <w:t xml:space="preserve">that users might also be interested in 6mer seeds, we decided to </w:t>
      </w:r>
      <w:r w:rsidR="00E22306" w:rsidRPr="002E224F">
        <w:rPr>
          <w:rFonts w:ascii="Calibri" w:hAnsi="Calibri"/>
        </w:rPr>
        <w:t>set a maximum threshold</w:t>
      </w:r>
      <w:r w:rsidRPr="002E224F">
        <w:rPr>
          <w:rFonts w:ascii="Calibri" w:hAnsi="Calibri"/>
        </w:rPr>
        <w:t xml:space="preserve"> </w:t>
      </w:r>
      <w:r w:rsidR="00E22306" w:rsidRPr="002E224F">
        <w:rPr>
          <w:rFonts w:ascii="Calibri" w:hAnsi="Calibri"/>
        </w:rPr>
        <w:t xml:space="preserve">of 8 target sequences that users can provide as input to the system. We believe this is not a real limitation, since 8 is already a considerable number of targets, </w:t>
      </w:r>
      <w:r w:rsidR="00C04613" w:rsidRPr="002E224F">
        <w:rPr>
          <w:rFonts w:ascii="Calibri" w:hAnsi="Calibri"/>
        </w:rPr>
        <w:t>more than would be</w:t>
      </w:r>
      <w:r w:rsidR="00E22306" w:rsidRPr="002E224F">
        <w:rPr>
          <w:rFonts w:ascii="Calibri" w:hAnsi="Calibri"/>
        </w:rPr>
        <w:t xml:space="preserve"> </w:t>
      </w:r>
      <w:r w:rsidR="00C04613" w:rsidRPr="002E224F">
        <w:rPr>
          <w:rFonts w:ascii="Calibri" w:hAnsi="Calibri"/>
        </w:rPr>
        <w:t xml:space="preserve">practical </w:t>
      </w:r>
      <w:r w:rsidR="00E22306" w:rsidRPr="002E224F">
        <w:rPr>
          <w:rFonts w:ascii="Calibri" w:hAnsi="Calibri"/>
        </w:rPr>
        <w:t>in most applications.</w:t>
      </w:r>
    </w:p>
    <w:p w:rsidR="008779CA" w:rsidRPr="002E224F" w:rsidRDefault="008779CA" w:rsidP="00A06F9F">
      <w:pPr>
        <w:jc w:val="both"/>
        <w:rPr>
          <w:rFonts w:ascii="Calibri" w:hAnsi="Calibri"/>
        </w:rPr>
      </w:pPr>
    </w:p>
    <w:p w:rsidR="000759CF" w:rsidRPr="002E224F" w:rsidRDefault="000759CF" w:rsidP="00A06F9F">
      <w:pPr>
        <w:jc w:val="both"/>
        <w:rPr>
          <w:rFonts w:ascii="Calibri" w:hAnsi="Calibri"/>
        </w:rPr>
      </w:pPr>
    </w:p>
    <w:p w:rsidR="00F94F50" w:rsidRPr="002E224F" w:rsidRDefault="00F94F50" w:rsidP="00A06F9F">
      <w:pPr>
        <w:jc w:val="both"/>
        <w:rPr>
          <w:rFonts w:ascii="Calibri" w:hAnsi="Calibri"/>
        </w:rPr>
      </w:pPr>
    </w:p>
    <w:p w:rsidR="00BF6A4E" w:rsidRPr="002E224F" w:rsidRDefault="00BF6A4E" w:rsidP="00A06F9F">
      <w:pPr>
        <w:jc w:val="both"/>
        <w:rPr>
          <w:rFonts w:ascii="Calibri" w:hAnsi="Calibri"/>
        </w:rPr>
      </w:pPr>
    </w:p>
    <w:p w:rsidR="00364DA8" w:rsidRPr="002E224F" w:rsidRDefault="00B53678" w:rsidP="00A06F9F">
      <w:pPr>
        <w:rPr>
          <w:rFonts w:ascii="Calibri" w:hAnsi="Calibri"/>
          <w:b/>
        </w:rPr>
      </w:pPr>
      <w:r w:rsidRPr="002E224F">
        <w:rPr>
          <w:rFonts w:ascii="Calibri" w:hAnsi="Calibri"/>
          <w:b/>
        </w:rPr>
        <w:t>S3</w:t>
      </w:r>
      <w:r w:rsidR="00D72684" w:rsidRPr="002E224F">
        <w:rPr>
          <w:rFonts w:ascii="Calibri" w:hAnsi="Calibri"/>
          <w:b/>
        </w:rPr>
        <w:t xml:space="preserve">. </w:t>
      </w:r>
      <w:r w:rsidR="00D72684" w:rsidRPr="002E224F">
        <w:rPr>
          <w:rFonts w:ascii="Calibri" w:hAnsi="Calibri"/>
          <w:b/>
          <w:i/>
        </w:rPr>
        <w:t>In silico</w:t>
      </w:r>
      <w:r w:rsidR="00D72684" w:rsidRPr="002E224F">
        <w:rPr>
          <w:rFonts w:ascii="Calibri" w:hAnsi="Calibri"/>
          <w:b/>
        </w:rPr>
        <w:t xml:space="preserve"> Analysis of Off-Target Effects</w:t>
      </w:r>
    </w:p>
    <w:p w:rsidR="00B53678" w:rsidRPr="002E224F" w:rsidRDefault="00B53678" w:rsidP="00A06F9F">
      <w:pPr>
        <w:rPr>
          <w:rFonts w:ascii="Calibri" w:hAnsi="Calibri"/>
        </w:rPr>
      </w:pPr>
    </w:p>
    <w:p w:rsidR="00D72684" w:rsidRPr="002E224F" w:rsidRDefault="00D72684" w:rsidP="00D72684">
      <w:pPr>
        <w:jc w:val="both"/>
        <w:rPr>
          <w:rFonts w:ascii="Calibri" w:hAnsi="Calibri"/>
        </w:rPr>
      </w:pPr>
      <w:r w:rsidRPr="002E224F">
        <w:rPr>
          <w:rFonts w:ascii="Calibri" w:hAnsi="Calibri"/>
        </w:rPr>
        <w:t>In order</w:t>
      </w:r>
      <w:r w:rsidR="00B53678" w:rsidRPr="002E224F">
        <w:rPr>
          <w:rFonts w:ascii="Calibri" w:hAnsi="Calibri"/>
        </w:rPr>
        <w:t xml:space="preserve"> to investigate the potential differences between a-miRs and siRNAs in terms of off-target effects, </w:t>
      </w:r>
      <w:r w:rsidRPr="002E224F">
        <w:rPr>
          <w:rFonts w:ascii="Calibri" w:hAnsi="Calibri"/>
        </w:rPr>
        <w:t xml:space="preserve">we performed an </w:t>
      </w:r>
      <w:r w:rsidRPr="002E224F">
        <w:rPr>
          <w:rFonts w:ascii="Calibri" w:hAnsi="Calibri"/>
          <w:i/>
        </w:rPr>
        <w:t>in-silico</w:t>
      </w:r>
      <w:r w:rsidRPr="002E224F">
        <w:rPr>
          <w:rFonts w:ascii="Calibri" w:hAnsi="Calibri"/>
        </w:rPr>
        <w:t xml:space="preserve"> analysis on double-target a-miRs. Evidence shows that siRNAs may act like endogenous miRNAs and repress unintended targets by perfect complementarity of their seed region. Since siRNAs are designed to target a single gene, the simultaneous repression of c-MET and EGFR would take at least two different siRNAs. Thus, we designed siRNAs for c-MET and EGFR by using three different tools based on different algorithm and features: optiRNAi, RNAxs and siDirect2</w:t>
      </w:r>
      <w:r w:rsidR="001F5082" w:rsidRPr="002E224F">
        <w:rPr>
          <w:rFonts w:ascii="Calibri" w:hAnsi="Calibri"/>
        </w:rPr>
        <w:t xml:space="preserve"> (4</w:t>
      </w:r>
      <w:r w:rsidR="004B11F6" w:rsidRPr="002E224F">
        <w:rPr>
          <w:rFonts w:ascii="Calibri" w:hAnsi="Calibri"/>
        </w:rPr>
        <w:t>0</w:t>
      </w:r>
      <w:r w:rsidR="001F5082" w:rsidRPr="002E224F">
        <w:rPr>
          <w:rFonts w:ascii="Calibri" w:hAnsi="Calibri"/>
        </w:rPr>
        <w:t>, 4</w:t>
      </w:r>
      <w:r w:rsidR="004B11F6" w:rsidRPr="002E224F">
        <w:rPr>
          <w:rFonts w:ascii="Calibri" w:hAnsi="Calibri"/>
        </w:rPr>
        <w:t>4</w:t>
      </w:r>
      <w:r w:rsidR="001F5082" w:rsidRPr="002E224F">
        <w:rPr>
          <w:rFonts w:ascii="Calibri" w:hAnsi="Calibri"/>
        </w:rPr>
        <w:t>, 4</w:t>
      </w:r>
      <w:r w:rsidR="004B11F6" w:rsidRPr="002E224F">
        <w:rPr>
          <w:rFonts w:ascii="Calibri" w:hAnsi="Calibri"/>
        </w:rPr>
        <w:t>5</w:t>
      </w:r>
      <w:r w:rsidR="001F5082" w:rsidRPr="002E224F">
        <w:rPr>
          <w:rFonts w:ascii="Calibri" w:hAnsi="Calibri"/>
        </w:rPr>
        <w:t>)</w:t>
      </w:r>
      <w:r w:rsidRPr="002E224F">
        <w:rPr>
          <w:rFonts w:ascii="Calibri" w:hAnsi="Calibri"/>
        </w:rPr>
        <w:t xml:space="preserve">. For each tool and each target, we chose the top 6 siRNAs that didn't share the seed sequence with any endogenous miRNA. We considered all the possible pairs of c-MET/EGFR siRNAs from each tool separately and, for each pair, calculated the number of potential off-target genes by matching their seed sequences with the whole 3' UTRome (34619 sequences). </w:t>
      </w:r>
    </w:p>
    <w:p w:rsidR="00B53678" w:rsidRDefault="00D72684" w:rsidP="00D72684">
      <w:pPr>
        <w:jc w:val="both"/>
        <w:rPr>
          <w:rFonts w:ascii="Calibri" w:hAnsi="Calibri"/>
        </w:rPr>
      </w:pPr>
      <w:r w:rsidRPr="002E224F">
        <w:rPr>
          <w:rFonts w:ascii="Calibri" w:hAnsi="Calibri"/>
        </w:rPr>
        <w:t xml:space="preserve">Although seed match is not always a reliable indicator of an actual interaction, most functional interactions occur through perfect seed pairing. We considered both 6mer and 7mer matches and compared the number of off-targets of the 108 siRNA combinations with the off-targets of the top 6 a-miRs designed by miR-Synth. On average, a-miRs had about 8911 off-target 6mer and 3108 7mer matches as opposite to 13190 off-target 6mer and 6067 off-target 7mer matches for siRNAs. Figure S3 shows the distribution of the off-targets, and clearly demonstrates that double-targeting a-miRs are likely to have less off-target effects than pairs of single-targeting siRNAs. </w:t>
      </w:r>
    </w:p>
    <w:p w:rsidR="002E224F" w:rsidRDefault="002E224F" w:rsidP="00D72684">
      <w:pPr>
        <w:jc w:val="both"/>
        <w:rPr>
          <w:rFonts w:ascii="Calibri" w:hAnsi="Calibri"/>
        </w:rPr>
      </w:pPr>
    </w:p>
    <w:p w:rsidR="002E224F" w:rsidRDefault="002E224F" w:rsidP="00A13D64">
      <w:pPr>
        <w:jc w:val="both"/>
        <w:rPr>
          <w:rFonts w:ascii="Calibri" w:hAnsi="Calibri"/>
        </w:rPr>
      </w:pPr>
    </w:p>
    <w:p w:rsidR="002E224F" w:rsidRPr="00A13D64" w:rsidRDefault="002E224F" w:rsidP="00A13D64">
      <w:pPr>
        <w:jc w:val="both"/>
        <w:rPr>
          <w:rFonts w:ascii="Calibri" w:hAnsi="Calibri"/>
          <w:b/>
          <w:highlight w:val="yellow"/>
        </w:rPr>
      </w:pPr>
      <w:r w:rsidRPr="00A13D64">
        <w:rPr>
          <w:rFonts w:ascii="Calibri" w:hAnsi="Calibri"/>
          <w:b/>
          <w:highlight w:val="yellow"/>
        </w:rPr>
        <w:t xml:space="preserve">S4. Additional </w:t>
      </w:r>
      <w:r w:rsidRPr="00A13D64">
        <w:rPr>
          <w:rFonts w:ascii="Calibri" w:hAnsi="Calibri"/>
          <w:b/>
          <w:i/>
          <w:highlight w:val="yellow"/>
        </w:rPr>
        <w:t>In silico</w:t>
      </w:r>
      <w:r w:rsidRPr="00A13D64">
        <w:rPr>
          <w:rFonts w:ascii="Calibri" w:hAnsi="Calibri"/>
          <w:b/>
          <w:highlight w:val="yellow"/>
        </w:rPr>
        <w:t xml:space="preserve"> Analysis of Potential Seed Binding Sites</w:t>
      </w:r>
    </w:p>
    <w:p w:rsidR="002E224F" w:rsidRPr="00A13D64" w:rsidRDefault="002E224F" w:rsidP="00A13D64">
      <w:pPr>
        <w:jc w:val="both"/>
        <w:rPr>
          <w:rFonts w:ascii="Calibri" w:hAnsi="Calibri"/>
          <w:highlight w:val="yellow"/>
        </w:rPr>
      </w:pPr>
    </w:p>
    <w:p w:rsidR="004F1E98" w:rsidRPr="00A13D64" w:rsidRDefault="002E224F" w:rsidP="00A13D64">
      <w:pPr>
        <w:jc w:val="both"/>
        <w:rPr>
          <w:rFonts w:ascii="Calibri" w:hAnsi="Calibri"/>
          <w:bCs/>
          <w:highlight w:val="yellow"/>
        </w:rPr>
      </w:pPr>
      <w:r w:rsidRPr="00A13D64">
        <w:rPr>
          <w:rFonts w:ascii="Calibri" w:hAnsi="Calibri"/>
          <w:bCs/>
          <w:highlight w:val="yellow"/>
        </w:rPr>
        <w:t xml:space="preserve">In order to assess the general applicability of our method, </w:t>
      </w:r>
      <w:r w:rsidR="004F1E98" w:rsidRPr="00A13D64">
        <w:rPr>
          <w:rFonts w:ascii="Calibri" w:hAnsi="Calibri"/>
          <w:bCs/>
          <w:highlight w:val="yellow"/>
        </w:rPr>
        <w:t xml:space="preserve">we refined the 7mer analysis described in section S2 by </w:t>
      </w:r>
      <w:r w:rsidRPr="00A13D64">
        <w:rPr>
          <w:rFonts w:ascii="Calibri" w:hAnsi="Calibri"/>
          <w:bCs/>
          <w:highlight w:val="yellow"/>
        </w:rPr>
        <w:t>additionally r</w:t>
      </w:r>
      <w:r w:rsidR="004F1E98" w:rsidRPr="00A13D64">
        <w:rPr>
          <w:rFonts w:ascii="Calibri" w:hAnsi="Calibri"/>
          <w:bCs/>
          <w:highlight w:val="yellow"/>
        </w:rPr>
        <w:t>unning</w:t>
      </w:r>
      <w:r w:rsidRPr="00A13D64">
        <w:rPr>
          <w:rFonts w:ascii="Calibri" w:hAnsi="Calibri"/>
          <w:bCs/>
          <w:highlight w:val="yellow"/>
        </w:rPr>
        <w:t xml:space="preserve"> miR-Synth </w:t>
      </w:r>
      <w:r w:rsidR="00B415C4">
        <w:rPr>
          <w:rFonts w:ascii="Calibri" w:hAnsi="Calibri"/>
          <w:bCs/>
          <w:highlight w:val="yellow"/>
        </w:rPr>
        <w:t xml:space="preserve">with default parameters* </w:t>
      </w:r>
      <w:r w:rsidRPr="00A13D64">
        <w:rPr>
          <w:rFonts w:ascii="Calibri" w:hAnsi="Calibri"/>
          <w:bCs/>
          <w:highlight w:val="yellow"/>
        </w:rPr>
        <w:t xml:space="preserve">on </w:t>
      </w:r>
      <w:r w:rsidR="00CE29D0" w:rsidRPr="00A13D64">
        <w:rPr>
          <w:rFonts w:ascii="Calibri" w:hAnsi="Calibri"/>
          <w:bCs/>
          <w:highlight w:val="yellow"/>
        </w:rPr>
        <w:t xml:space="preserve">all </w:t>
      </w:r>
      <w:r w:rsidRPr="00A13D64">
        <w:rPr>
          <w:rFonts w:ascii="Calibri" w:hAnsi="Calibri"/>
          <w:bCs/>
          <w:highlight w:val="yellow"/>
        </w:rPr>
        <w:t xml:space="preserve">pairs of up-regulated genes related to 8 diseases </w:t>
      </w:r>
      <w:r w:rsidR="00C62FDC">
        <w:rPr>
          <w:rFonts w:ascii="Calibri" w:hAnsi="Calibri"/>
          <w:bCs/>
          <w:highlight w:val="yellow"/>
        </w:rPr>
        <w:t>retrieved from</w:t>
      </w:r>
      <w:r w:rsidRPr="00A13D64">
        <w:rPr>
          <w:rFonts w:ascii="Calibri" w:hAnsi="Calibri"/>
          <w:bCs/>
          <w:highlight w:val="yellow"/>
        </w:rPr>
        <w:t xml:space="preserve"> the GEA </w:t>
      </w:r>
      <w:r w:rsidR="004F1E98" w:rsidRPr="00A13D64">
        <w:rPr>
          <w:rFonts w:ascii="Calibri" w:hAnsi="Calibri"/>
          <w:bCs/>
          <w:highlight w:val="yellow"/>
        </w:rPr>
        <w:t>dataset</w:t>
      </w:r>
      <w:r w:rsidRPr="00A13D64">
        <w:rPr>
          <w:rFonts w:ascii="Calibri" w:hAnsi="Calibri"/>
          <w:bCs/>
          <w:highlight w:val="yellow"/>
        </w:rPr>
        <w:t>. Th</w:t>
      </w:r>
      <w:r w:rsidR="00CE29D0" w:rsidRPr="00A13D64">
        <w:rPr>
          <w:rFonts w:ascii="Calibri" w:hAnsi="Calibri"/>
          <w:bCs/>
          <w:highlight w:val="yellow"/>
        </w:rPr>
        <w:t>e</w:t>
      </w:r>
      <w:r w:rsidR="004F1E98" w:rsidRPr="00A13D64">
        <w:rPr>
          <w:rFonts w:ascii="Calibri" w:hAnsi="Calibri"/>
          <w:bCs/>
          <w:highlight w:val="yellow"/>
        </w:rPr>
        <w:t xml:space="preserve">se gene sets were chosen based on </w:t>
      </w:r>
      <w:r w:rsidR="00A21C2F">
        <w:rPr>
          <w:rFonts w:ascii="Calibri" w:hAnsi="Calibri"/>
          <w:bCs/>
          <w:highlight w:val="yellow"/>
        </w:rPr>
        <w:t xml:space="preserve">the </w:t>
      </w:r>
      <w:del w:id="6" w:author="" w:date="2014-01-29T07:36:00Z">
        <w:r w:rsidR="009D1DA0" w:rsidDel="00815C97">
          <w:rPr>
            <w:rFonts w:ascii="Calibri" w:hAnsi="Calibri"/>
            <w:bCs/>
            <w:highlight w:val="yellow"/>
          </w:rPr>
          <w:delText>re</w:delText>
        </w:r>
        <w:r w:rsidR="00740159" w:rsidDel="00815C97">
          <w:rPr>
            <w:rFonts w:ascii="Calibri" w:hAnsi="Calibri"/>
            <w:bCs/>
            <w:highlight w:val="yellow"/>
          </w:rPr>
          <w:delText xml:space="preserve">nowned </w:delText>
        </w:r>
      </w:del>
      <w:ins w:id="7" w:author="" w:date="2014-01-29T07:36:00Z">
        <w:r w:rsidR="00815C97">
          <w:rPr>
            <w:rFonts w:ascii="Calibri" w:hAnsi="Calibri"/>
            <w:bCs/>
            <w:highlight w:val="yellow"/>
          </w:rPr>
          <w:t>known</w:t>
        </w:r>
        <w:r w:rsidR="00815C97">
          <w:rPr>
            <w:rFonts w:ascii="Calibri" w:hAnsi="Calibri"/>
            <w:bCs/>
            <w:highlight w:val="yellow"/>
          </w:rPr>
          <w:t xml:space="preserve"> </w:t>
        </w:r>
      </w:ins>
      <w:r w:rsidR="00A21C2F">
        <w:rPr>
          <w:rFonts w:ascii="Calibri" w:hAnsi="Calibri"/>
          <w:bCs/>
          <w:highlight w:val="yellow"/>
        </w:rPr>
        <w:t xml:space="preserve">relevance </w:t>
      </w:r>
      <w:del w:id="8" w:author="" w:date="2014-01-29T07:36:00Z">
        <w:r w:rsidR="00740159" w:rsidDel="00815C97">
          <w:rPr>
            <w:rFonts w:ascii="Calibri" w:hAnsi="Calibri"/>
            <w:bCs/>
            <w:highlight w:val="yellow"/>
          </w:rPr>
          <w:delText xml:space="preserve">of </w:delText>
        </w:r>
      </w:del>
      <w:ins w:id="9" w:author="" w:date="2014-01-29T07:36:00Z">
        <w:r w:rsidR="00815C97">
          <w:rPr>
            <w:rFonts w:ascii="Calibri" w:hAnsi="Calibri"/>
            <w:bCs/>
            <w:highlight w:val="yellow"/>
          </w:rPr>
          <w:t>to</w:t>
        </w:r>
        <w:r w:rsidR="00815C97">
          <w:rPr>
            <w:rFonts w:ascii="Calibri" w:hAnsi="Calibri"/>
            <w:bCs/>
            <w:highlight w:val="yellow"/>
          </w:rPr>
          <w:t xml:space="preserve"> </w:t>
        </w:r>
      </w:ins>
      <w:r w:rsidR="00740159">
        <w:rPr>
          <w:rFonts w:ascii="Calibri" w:hAnsi="Calibri"/>
          <w:bCs/>
          <w:highlight w:val="yellow"/>
        </w:rPr>
        <w:t xml:space="preserve">the associated disease </w:t>
      </w:r>
      <w:r w:rsidR="00A21C2F">
        <w:rPr>
          <w:rFonts w:ascii="Calibri" w:hAnsi="Calibri"/>
          <w:bCs/>
          <w:highlight w:val="yellow"/>
        </w:rPr>
        <w:t xml:space="preserve">and also on </w:t>
      </w:r>
      <w:r w:rsidR="00740159">
        <w:rPr>
          <w:rFonts w:ascii="Calibri" w:hAnsi="Calibri"/>
          <w:bCs/>
          <w:highlight w:val="yellow"/>
        </w:rPr>
        <w:t xml:space="preserve">their </w:t>
      </w:r>
      <w:ins w:id="10" w:author="" w:date="2014-01-29T07:36:00Z">
        <w:r w:rsidR="00815C97">
          <w:rPr>
            <w:rFonts w:ascii="Calibri" w:hAnsi="Calibri"/>
            <w:bCs/>
            <w:highlight w:val="yellow"/>
          </w:rPr>
          <w:t xml:space="preserve">[whose size?] </w:t>
        </w:r>
      </w:ins>
      <w:r w:rsidR="004F1E98" w:rsidRPr="00A13D64">
        <w:rPr>
          <w:rFonts w:ascii="Calibri" w:hAnsi="Calibri"/>
          <w:bCs/>
          <w:highlight w:val="yellow"/>
        </w:rPr>
        <w:t xml:space="preserve">size, </w:t>
      </w:r>
      <w:r w:rsidR="00740159">
        <w:rPr>
          <w:rFonts w:ascii="Calibri" w:hAnsi="Calibri"/>
          <w:bCs/>
          <w:highlight w:val="yellow"/>
        </w:rPr>
        <w:t xml:space="preserve">in order to </w:t>
      </w:r>
      <w:del w:id="11" w:author="" w:date="2014-01-29T07:36:00Z">
        <w:r w:rsidR="00740159" w:rsidDel="00815C97">
          <w:rPr>
            <w:rFonts w:ascii="Calibri" w:hAnsi="Calibri"/>
            <w:bCs/>
            <w:highlight w:val="yellow"/>
          </w:rPr>
          <w:delText xml:space="preserve">avoid an extremely high number of pairs which would be too computationally expensive to analyze </w:delText>
        </w:r>
        <w:r w:rsidR="00A21C2F" w:rsidDel="00815C97">
          <w:rPr>
            <w:rFonts w:ascii="Calibri" w:hAnsi="Calibri"/>
            <w:bCs/>
            <w:highlight w:val="yellow"/>
          </w:rPr>
          <w:delText xml:space="preserve">in </w:delText>
        </w:r>
        <w:r w:rsidR="004F1E98" w:rsidRPr="00A13D64" w:rsidDel="00815C97">
          <w:rPr>
            <w:rFonts w:ascii="Calibri" w:hAnsi="Calibri"/>
            <w:bCs/>
            <w:highlight w:val="yellow"/>
          </w:rPr>
          <w:delText>reasonable time</w:delText>
        </w:r>
      </w:del>
      <w:ins w:id="12" w:author="" w:date="2014-01-29T07:36:00Z">
        <w:r w:rsidR="00815C97">
          <w:rPr>
            <w:rFonts w:ascii="Calibri" w:hAnsi="Calibri"/>
            <w:bCs/>
            <w:highlight w:val="yellow"/>
          </w:rPr>
          <w:t>focus attention on the most relevant pairs</w:t>
        </w:r>
      </w:ins>
      <w:r w:rsidR="00740159">
        <w:rPr>
          <w:rFonts w:ascii="Calibri" w:hAnsi="Calibri"/>
          <w:bCs/>
          <w:highlight w:val="yellow"/>
        </w:rPr>
        <w:t>. We thus analyzed a t</w:t>
      </w:r>
      <w:r w:rsidR="004F1E98" w:rsidRPr="00A13D64">
        <w:rPr>
          <w:rFonts w:ascii="Calibri" w:hAnsi="Calibri"/>
          <w:bCs/>
          <w:highlight w:val="yellow"/>
        </w:rPr>
        <w:t xml:space="preserve">otal </w:t>
      </w:r>
      <w:r w:rsidR="00A21C2F">
        <w:rPr>
          <w:rFonts w:ascii="Calibri" w:hAnsi="Calibri"/>
          <w:bCs/>
          <w:highlight w:val="yellow"/>
        </w:rPr>
        <w:t xml:space="preserve">of </w:t>
      </w:r>
      <w:r w:rsidR="004F1E98" w:rsidRPr="00A13D64">
        <w:rPr>
          <w:rFonts w:ascii="Calibri" w:hAnsi="Calibri"/>
          <w:bCs/>
          <w:highlight w:val="yellow"/>
        </w:rPr>
        <w:t xml:space="preserve">13803 gene pairs. </w:t>
      </w:r>
    </w:p>
    <w:p w:rsidR="00B53678" w:rsidRPr="00A13D64" w:rsidRDefault="002E224F" w:rsidP="00A13D64">
      <w:pPr>
        <w:jc w:val="both"/>
        <w:rPr>
          <w:rFonts w:ascii="Calibri" w:hAnsi="Calibri"/>
          <w:bCs/>
          <w:highlight w:val="yellow"/>
        </w:rPr>
      </w:pPr>
      <w:r w:rsidRPr="00A13D64">
        <w:rPr>
          <w:rFonts w:ascii="Calibri" w:hAnsi="Calibri"/>
          <w:bCs/>
          <w:highlight w:val="yellow"/>
        </w:rPr>
        <w:t>miR-Synth was able to design at least an amiR for 95% of pairs and at l</w:t>
      </w:r>
      <w:r w:rsidR="0016537B">
        <w:rPr>
          <w:rFonts w:ascii="Calibri" w:hAnsi="Calibri"/>
          <w:bCs/>
          <w:highlight w:val="yellow"/>
        </w:rPr>
        <w:t>east 6 amiRs for 83.5% of pairs.</w:t>
      </w:r>
      <w:r w:rsidR="00145E51" w:rsidRPr="00A13D64">
        <w:rPr>
          <w:rFonts w:ascii="Calibri" w:hAnsi="Calibri"/>
          <w:bCs/>
          <w:highlight w:val="yellow"/>
        </w:rPr>
        <w:t xml:space="preserve"> </w:t>
      </w:r>
      <w:r w:rsidR="00CF4849" w:rsidRPr="00A13D64">
        <w:rPr>
          <w:rFonts w:ascii="Calibri" w:hAnsi="Calibri"/>
          <w:bCs/>
          <w:highlight w:val="yellow"/>
        </w:rPr>
        <w:t xml:space="preserve">We computed the average feature and repression scores of the top 6 amiRs from each set </w:t>
      </w:r>
      <w:r w:rsidR="00145E51" w:rsidRPr="00A13D64">
        <w:rPr>
          <w:rFonts w:ascii="Calibri" w:hAnsi="Calibri"/>
          <w:bCs/>
          <w:highlight w:val="yellow"/>
        </w:rPr>
        <w:t xml:space="preserve">(total 78649 amiRs) </w:t>
      </w:r>
      <w:r w:rsidR="00CF4849" w:rsidRPr="00A13D64">
        <w:rPr>
          <w:rFonts w:ascii="Calibri" w:hAnsi="Calibri"/>
          <w:bCs/>
          <w:highlight w:val="yellow"/>
        </w:rPr>
        <w:t xml:space="preserve">and compared them with the average scores of the top 6 c-MET/EGFR amiRs that we </w:t>
      </w:r>
      <w:r w:rsidR="005D59D1">
        <w:rPr>
          <w:rFonts w:ascii="Calibri" w:hAnsi="Calibri"/>
          <w:bCs/>
          <w:highlight w:val="yellow"/>
        </w:rPr>
        <w:t xml:space="preserve">previously </w:t>
      </w:r>
      <w:r w:rsidR="00CF4849" w:rsidRPr="00A13D64">
        <w:rPr>
          <w:rFonts w:ascii="Calibri" w:hAnsi="Calibri"/>
          <w:bCs/>
          <w:highlight w:val="yellow"/>
        </w:rPr>
        <w:t xml:space="preserve">validated. These scores are reported on </w:t>
      </w:r>
      <w:r w:rsidR="004F1E98" w:rsidRPr="00A13D64">
        <w:rPr>
          <w:rFonts w:ascii="Calibri" w:hAnsi="Calibri"/>
          <w:bCs/>
          <w:highlight w:val="yellow"/>
        </w:rPr>
        <w:t>Table S11</w:t>
      </w:r>
      <w:r w:rsidR="009F49C6">
        <w:rPr>
          <w:rFonts w:ascii="Calibri" w:hAnsi="Calibri"/>
          <w:bCs/>
          <w:highlight w:val="yellow"/>
        </w:rPr>
        <w:t xml:space="preserve"> and</w:t>
      </w:r>
      <w:r w:rsidR="00CF4849" w:rsidRPr="00A13D64">
        <w:rPr>
          <w:rFonts w:ascii="Calibri" w:hAnsi="Calibri"/>
          <w:bCs/>
          <w:highlight w:val="yellow"/>
        </w:rPr>
        <w:t xml:space="preserve"> Figure S4 depicts the</w:t>
      </w:r>
      <w:r w:rsidR="00997C55">
        <w:rPr>
          <w:rFonts w:ascii="Calibri" w:hAnsi="Calibri"/>
          <w:bCs/>
          <w:highlight w:val="yellow"/>
        </w:rPr>
        <w:t>ir</w:t>
      </w:r>
      <w:r w:rsidR="00CF4849" w:rsidRPr="00A13D64">
        <w:rPr>
          <w:rFonts w:ascii="Calibri" w:hAnsi="Calibri"/>
          <w:bCs/>
          <w:highlight w:val="yellow"/>
        </w:rPr>
        <w:t xml:space="preserve"> comparison charts. The scores obtained for the GEA dataset were comparable with the scores of the c-MET/EGFR amiRs. </w:t>
      </w:r>
      <w:r w:rsidRPr="00A13D64">
        <w:rPr>
          <w:rFonts w:ascii="Calibri" w:hAnsi="Calibri"/>
          <w:bCs/>
          <w:highlight w:val="yellow"/>
        </w:rPr>
        <w:t>In particular, this he</w:t>
      </w:r>
      <w:r w:rsidR="00446764">
        <w:rPr>
          <w:rFonts w:ascii="Calibri" w:hAnsi="Calibri"/>
          <w:bCs/>
          <w:highlight w:val="yellow"/>
        </w:rPr>
        <w:t>ld true for features such as AU content</w:t>
      </w:r>
      <w:r w:rsidRPr="00A13D64">
        <w:rPr>
          <w:rFonts w:ascii="Calibri" w:hAnsi="Calibri"/>
          <w:bCs/>
          <w:highlight w:val="yellow"/>
        </w:rPr>
        <w:t xml:space="preserve"> and structural accessibility, which solely depend on the target sequence, thus confirming the results obtained with the 7mer analysis described </w:t>
      </w:r>
      <w:r w:rsidR="00CF4849" w:rsidRPr="00A13D64">
        <w:rPr>
          <w:rFonts w:ascii="Calibri" w:hAnsi="Calibri"/>
          <w:bCs/>
          <w:highlight w:val="yellow"/>
        </w:rPr>
        <w:t xml:space="preserve">in section </w:t>
      </w:r>
      <w:r w:rsidR="00A13D64">
        <w:rPr>
          <w:rFonts w:ascii="Calibri" w:hAnsi="Calibri"/>
          <w:bCs/>
          <w:highlight w:val="yellow"/>
        </w:rPr>
        <w:t>S</w:t>
      </w:r>
      <w:r w:rsidR="00CF4849" w:rsidRPr="00A13D64">
        <w:rPr>
          <w:rFonts w:ascii="Calibri" w:hAnsi="Calibri"/>
          <w:bCs/>
          <w:highlight w:val="yellow"/>
        </w:rPr>
        <w:t>2</w:t>
      </w:r>
      <w:r w:rsidRPr="00A13D64">
        <w:rPr>
          <w:rFonts w:ascii="Calibri" w:hAnsi="Calibri"/>
          <w:bCs/>
          <w:highlight w:val="yellow"/>
        </w:rPr>
        <w:t xml:space="preserve">. </w:t>
      </w:r>
    </w:p>
    <w:p w:rsidR="00CF4849" w:rsidRDefault="00CF4849" w:rsidP="00A13D64">
      <w:pPr>
        <w:jc w:val="both"/>
        <w:rPr>
          <w:rFonts w:ascii="Calibri" w:hAnsi="Calibri"/>
          <w:bCs/>
          <w:lang w:val="en-US"/>
        </w:rPr>
      </w:pPr>
      <w:r w:rsidRPr="00A13D64">
        <w:rPr>
          <w:rFonts w:ascii="Calibri" w:hAnsi="Calibri"/>
          <w:bCs/>
          <w:highlight w:val="yellow"/>
          <w:lang w:val="en-US"/>
        </w:rPr>
        <w:t xml:space="preserve">We also computed the </w:t>
      </w:r>
      <w:r w:rsidR="00C30CD0">
        <w:rPr>
          <w:rFonts w:ascii="Calibri" w:hAnsi="Calibri"/>
          <w:bCs/>
          <w:highlight w:val="yellow"/>
          <w:lang w:val="en-US"/>
        </w:rPr>
        <w:t xml:space="preserve">potential </w:t>
      </w:r>
      <w:r w:rsidRPr="00A13D64">
        <w:rPr>
          <w:rFonts w:ascii="Calibri" w:hAnsi="Calibri"/>
          <w:bCs/>
          <w:highlight w:val="yellow"/>
          <w:lang w:val="en-US"/>
        </w:rPr>
        <w:t>number of off-target genes for the whole set of 78649 amiRs.</w:t>
      </w:r>
      <w:r w:rsidR="00C30CD0">
        <w:rPr>
          <w:rFonts w:ascii="Calibri" w:hAnsi="Calibri"/>
          <w:bCs/>
          <w:highlight w:val="yellow"/>
          <w:lang w:val="en-US"/>
        </w:rPr>
        <w:t xml:space="preserve"> A gene </w:t>
      </w:r>
      <w:r w:rsidR="00EB686F">
        <w:rPr>
          <w:rFonts w:ascii="Calibri" w:hAnsi="Calibri"/>
          <w:bCs/>
          <w:highlight w:val="yellow"/>
          <w:lang w:val="en-US"/>
        </w:rPr>
        <w:t>was</w:t>
      </w:r>
      <w:r w:rsidR="00C30CD0">
        <w:rPr>
          <w:rFonts w:ascii="Calibri" w:hAnsi="Calibri"/>
          <w:bCs/>
          <w:highlight w:val="yellow"/>
          <w:lang w:val="en-US"/>
        </w:rPr>
        <w:t xml:space="preserve"> considered to be a potential off-target for an amiR if it contains at least a 7mer binding site for the amiR seed.</w:t>
      </w:r>
      <w:r w:rsidRPr="00A13D64">
        <w:rPr>
          <w:rFonts w:ascii="Calibri" w:hAnsi="Calibri"/>
          <w:bCs/>
          <w:highlight w:val="yellow"/>
          <w:lang w:val="en-US"/>
        </w:rPr>
        <w:t xml:space="preserve"> The results showed an average of 3777 off-target genes per amiR, in agreement with </w:t>
      </w:r>
      <w:r w:rsidR="00145E51" w:rsidRPr="00A13D64">
        <w:rPr>
          <w:rFonts w:ascii="Calibri" w:hAnsi="Calibri"/>
          <w:bCs/>
          <w:highlight w:val="yellow"/>
          <w:lang w:val="en-US"/>
        </w:rPr>
        <w:t>the</w:t>
      </w:r>
      <w:r w:rsidRPr="00A13D64">
        <w:rPr>
          <w:rFonts w:ascii="Calibri" w:hAnsi="Calibri"/>
          <w:bCs/>
          <w:highlight w:val="yellow"/>
          <w:lang w:val="en-US"/>
        </w:rPr>
        <w:t xml:space="preserve"> off-target analysis</w:t>
      </w:r>
      <w:r w:rsidR="00073D3D" w:rsidRPr="00A13D64">
        <w:rPr>
          <w:rFonts w:ascii="Calibri" w:hAnsi="Calibri"/>
          <w:bCs/>
          <w:highlight w:val="yellow"/>
          <w:lang w:val="en-US"/>
        </w:rPr>
        <w:t xml:space="preserve"> described in section S3 (See Table S11).</w:t>
      </w:r>
    </w:p>
    <w:p w:rsidR="00073D3D" w:rsidRDefault="00073D3D" w:rsidP="00A13D64">
      <w:pPr>
        <w:jc w:val="both"/>
        <w:rPr>
          <w:rFonts w:ascii="Calibri" w:hAnsi="Calibri"/>
          <w:bCs/>
          <w:lang w:val="en-US"/>
        </w:rPr>
      </w:pPr>
    </w:p>
    <w:p w:rsidR="00B415C4" w:rsidRDefault="00B415C4" w:rsidP="00A13D64">
      <w:pPr>
        <w:jc w:val="both"/>
        <w:rPr>
          <w:rFonts w:ascii="Calibri" w:hAnsi="Calibri"/>
          <w:bCs/>
          <w:lang w:val="en-US"/>
        </w:rPr>
      </w:pPr>
      <w:r w:rsidRPr="00B415C4">
        <w:rPr>
          <w:rFonts w:ascii="Calibri" w:hAnsi="Calibri"/>
          <w:bCs/>
          <w:highlight w:val="yellow"/>
          <w:lang w:val="en-US"/>
        </w:rPr>
        <w:t>* Default parameters. Endogenous miRNA seed filter: enabled. GC content: 23%-78%. Minimum number of binding sites on each sequence: 1. amiRs must target all input sequences</w:t>
      </w:r>
      <w:r w:rsidR="006B014E">
        <w:rPr>
          <w:rFonts w:ascii="Calibri" w:hAnsi="Calibri"/>
          <w:bCs/>
          <w:highlight w:val="yellow"/>
          <w:lang w:val="en-US"/>
        </w:rPr>
        <w:t>: enabled</w:t>
      </w:r>
      <w:r w:rsidRPr="00B415C4">
        <w:rPr>
          <w:rFonts w:ascii="Calibri" w:hAnsi="Calibri"/>
          <w:bCs/>
          <w:highlight w:val="yellow"/>
          <w:lang w:val="en-US"/>
        </w:rPr>
        <w:t>. Seed type</w:t>
      </w:r>
      <w:r w:rsidR="00CC4942">
        <w:rPr>
          <w:rFonts w:ascii="Calibri" w:hAnsi="Calibri"/>
          <w:bCs/>
          <w:highlight w:val="yellow"/>
          <w:lang w:val="en-US"/>
        </w:rPr>
        <w:t>s</w:t>
      </w:r>
      <w:bookmarkStart w:id="13" w:name="_GoBack"/>
      <w:bookmarkEnd w:id="13"/>
      <w:r w:rsidRPr="00B415C4">
        <w:rPr>
          <w:rFonts w:ascii="Calibri" w:hAnsi="Calibri"/>
          <w:bCs/>
          <w:highlight w:val="yellow"/>
          <w:lang w:val="en-US"/>
        </w:rPr>
        <w:t xml:space="preserve"> allowed: 7mer-m8/8mer.</w:t>
      </w:r>
    </w:p>
    <w:p w:rsidR="00F06105" w:rsidRPr="002E224F" w:rsidRDefault="000756CD" w:rsidP="00F06105">
      <w:pPr>
        <w:rPr>
          <w:rFonts w:ascii="Calibri" w:hAnsi="Calibri"/>
          <w:b/>
        </w:rPr>
      </w:pPr>
      <w:r w:rsidRPr="002E224F">
        <w:rPr>
          <w:rFonts w:ascii="Calibri" w:hAnsi="Calibri"/>
          <w:b/>
        </w:rPr>
        <w:t>SUPPLEMENTARY</w:t>
      </w:r>
      <w:r w:rsidR="000D064C" w:rsidRPr="002E224F">
        <w:rPr>
          <w:rFonts w:ascii="Calibri" w:hAnsi="Calibri"/>
          <w:b/>
        </w:rPr>
        <w:t xml:space="preserve"> </w:t>
      </w:r>
      <w:r w:rsidRPr="002E224F">
        <w:rPr>
          <w:rFonts w:ascii="Calibri" w:hAnsi="Calibri"/>
          <w:b/>
        </w:rPr>
        <w:t>REFERENCES</w:t>
      </w:r>
    </w:p>
    <w:p w:rsidR="00234ACF" w:rsidRPr="002E224F" w:rsidRDefault="00843E78" w:rsidP="00F06105">
      <w:pPr>
        <w:rPr>
          <w:rFonts w:ascii="Calibri" w:eastAsiaTheme="minorEastAsia" w:hAnsi="Calibri" w:cs="Calibri"/>
          <w:lang w:val="en-US"/>
        </w:rPr>
      </w:pPr>
      <w:r w:rsidRPr="002E224F">
        <w:rPr>
          <w:rFonts w:ascii="Calibri" w:hAnsi="Calibri"/>
        </w:rPr>
        <w:fldChar w:fldCharType="begin"/>
      </w:r>
      <w:r w:rsidR="00B112B4" w:rsidRPr="002E224F">
        <w:rPr>
          <w:rFonts w:ascii="Calibri" w:hAnsi="Calibri"/>
        </w:rPr>
        <w:instrText xml:space="preserve"> ADDIN PAPERS2_CITATIONS &lt;papers2_bibliography/&gt;</w:instrText>
      </w:r>
      <w:r w:rsidRPr="002E224F">
        <w:rPr>
          <w:rFonts w:ascii="Calibri" w:hAnsi="Calibri"/>
        </w:rPr>
        <w:fldChar w:fldCharType="separate"/>
      </w:r>
    </w:p>
    <w:p w:rsidR="000D064C" w:rsidRPr="002E224F" w:rsidRDefault="000D064C" w:rsidP="000D06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400" w:hanging="400"/>
        <w:rPr>
          <w:rFonts w:ascii="Calibri" w:eastAsiaTheme="minorEastAsia" w:hAnsi="Calibri" w:cs="Calibri"/>
          <w:lang w:val="en-US"/>
        </w:rPr>
      </w:pPr>
      <w:r w:rsidRPr="002E224F">
        <w:rPr>
          <w:rFonts w:ascii="Calibri" w:eastAsiaTheme="minorEastAsia" w:hAnsi="Calibri" w:cs="Calibri"/>
          <w:lang w:val="en-US"/>
        </w:rPr>
        <w:t>39. Lorenz,R., Bernhart,S.H., Höner Zu Siederdissen,C., Tafer,H., Flamm,C., Stadler,P.F. and Hofacker,I.L. (2011) ViennaRNA Package 2.0. Algorithms for molecular biology</w:t>
      </w:r>
      <w:r w:rsidR="00C22A23" w:rsidRPr="002E224F">
        <w:rPr>
          <w:rFonts w:ascii="Calibri" w:eastAsiaTheme="minorEastAsia" w:hAnsi="Calibri" w:cs="Calibri"/>
          <w:lang w:val="en-US"/>
        </w:rPr>
        <w:t>.</w:t>
      </w:r>
      <w:r w:rsidRPr="002E224F">
        <w:rPr>
          <w:rFonts w:ascii="Calibri" w:eastAsiaTheme="minorEastAsia" w:hAnsi="Calibri" w:cs="Calibri"/>
          <w:lang w:val="en-US"/>
        </w:rPr>
        <w:t xml:space="preserve"> </w:t>
      </w:r>
      <w:r w:rsidR="00C22A23" w:rsidRPr="002E224F">
        <w:rPr>
          <w:rFonts w:ascii="Calibri" w:eastAsiaTheme="minorEastAsia" w:hAnsi="Calibri" w:cs="Calibri"/>
          <w:i/>
          <w:lang w:val="en-US"/>
        </w:rPr>
        <w:t>Algorithms Mol Biol.</w:t>
      </w:r>
      <w:r w:rsidRPr="002E224F">
        <w:rPr>
          <w:rFonts w:ascii="Calibri" w:eastAsiaTheme="minorEastAsia" w:hAnsi="Calibri" w:cs="Calibri"/>
          <w:lang w:val="en-US"/>
        </w:rPr>
        <w:t xml:space="preserve">, </w:t>
      </w:r>
      <w:r w:rsidRPr="002E224F">
        <w:rPr>
          <w:rFonts w:ascii="Calibri" w:eastAsiaTheme="minorEastAsia" w:hAnsi="Calibri" w:cs="Calibri"/>
          <w:b/>
          <w:lang w:val="en-US"/>
        </w:rPr>
        <w:t>6</w:t>
      </w:r>
      <w:r w:rsidRPr="002E224F">
        <w:rPr>
          <w:rFonts w:ascii="Calibri" w:eastAsiaTheme="minorEastAsia" w:hAnsi="Calibri" w:cs="Calibri"/>
          <w:lang w:val="en-US"/>
        </w:rPr>
        <w:t>, 26.</w:t>
      </w:r>
    </w:p>
    <w:p w:rsidR="000D064C" w:rsidRPr="002E224F" w:rsidRDefault="000D064C" w:rsidP="000D06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400" w:hanging="400"/>
        <w:rPr>
          <w:rFonts w:ascii="Calibri" w:eastAsiaTheme="minorEastAsia" w:hAnsi="Calibri" w:cs="Calibri"/>
          <w:lang w:val="en-US"/>
        </w:rPr>
      </w:pPr>
      <w:r w:rsidRPr="002E224F">
        <w:rPr>
          <w:rFonts w:ascii="Calibri" w:eastAsiaTheme="minorEastAsia" w:hAnsi="Calibri" w:cs="Calibri"/>
          <w:lang w:val="en-US"/>
        </w:rPr>
        <w:t xml:space="preserve">40. Tafer,H., Ameres,S.L., Obernosterer,G., Gebeshuber,C.A., Schroeder,R., Martinez,J. and Hofacker,I.L. (2008) The impact of target site accessibility on the design of effective siRNAs. </w:t>
      </w:r>
      <w:r w:rsidRPr="002E224F">
        <w:rPr>
          <w:rFonts w:ascii="Calibri" w:eastAsiaTheme="minorEastAsia" w:hAnsi="Calibri" w:cs="Calibri"/>
          <w:i/>
          <w:lang w:val="en-US"/>
        </w:rPr>
        <w:t>Nat Biotechnol</w:t>
      </w:r>
      <w:r w:rsidRPr="002E224F">
        <w:rPr>
          <w:rFonts w:ascii="Calibri" w:eastAsiaTheme="minorEastAsia" w:hAnsi="Calibri" w:cs="Calibri"/>
          <w:lang w:val="en-US"/>
        </w:rPr>
        <w:t xml:space="preserve">, </w:t>
      </w:r>
      <w:r w:rsidRPr="002E224F">
        <w:rPr>
          <w:rFonts w:ascii="Calibri" w:eastAsiaTheme="minorEastAsia" w:hAnsi="Calibri" w:cs="Calibri"/>
          <w:b/>
          <w:lang w:val="en-US"/>
        </w:rPr>
        <w:t>26</w:t>
      </w:r>
      <w:r w:rsidRPr="002E224F">
        <w:rPr>
          <w:rFonts w:ascii="Calibri" w:eastAsiaTheme="minorEastAsia" w:hAnsi="Calibri" w:cs="Calibri"/>
          <w:lang w:val="en-US"/>
        </w:rPr>
        <w:t>, 578–583.</w:t>
      </w:r>
    </w:p>
    <w:p w:rsidR="000D064C" w:rsidRPr="002E224F" w:rsidRDefault="000D064C" w:rsidP="000D06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400" w:hanging="400"/>
        <w:rPr>
          <w:rFonts w:ascii="Calibri" w:eastAsiaTheme="minorEastAsia" w:hAnsi="Calibri" w:cs="Calibri"/>
          <w:lang w:val="en-US"/>
        </w:rPr>
      </w:pPr>
      <w:r w:rsidRPr="002E224F">
        <w:rPr>
          <w:rFonts w:ascii="Calibri" w:eastAsiaTheme="minorEastAsia" w:hAnsi="Calibri" w:cs="Calibri"/>
          <w:lang w:val="en-US"/>
        </w:rPr>
        <w:t xml:space="preserve">41. Marín,R.M. and Vanícek,J. (2010) Efficient use of accessibility in microRNA target prediction. </w:t>
      </w:r>
      <w:r w:rsidRPr="002E224F">
        <w:rPr>
          <w:rFonts w:ascii="Calibri" w:eastAsiaTheme="minorEastAsia" w:hAnsi="Calibri" w:cs="Calibri"/>
          <w:i/>
          <w:lang w:val="en-US"/>
        </w:rPr>
        <w:t>Nucleic Acids Res</w:t>
      </w:r>
      <w:r w:rsidRPr="002E224F">
        <w:rPr>
          <w:rFonts w:ascii="Calibri" w:eastAsiaTheme="minorEastAsia" w:hAnsi="Calibri" w:cs="Calibri"/>
          <w:lang w:val="en-US"/>
        </w:rPr>
        <w:t>, 10.1093/nar/gkq768.</w:t>
      </w:r>
    </w:p>
    <w:p w:rsidR="000D064C" w:rsidRPr="002E224F" w:rsidRDefault="000D064C" w:rsidP="000D06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400" w:hanging="400"/>
        <w:rPr>
          <w:rFonts w:ascii="Calibri" w:eastAsiaTheme="minorEastAsia" w:hAnsi="Calibri" w:cs="Calibri"/>
          <w:lang w:val="en-US"/>
        </w:rPr>
      </w:pPr>
      <w:r w:rsidRPr="002E224F">
        <w:rPr>
          <w:rFonts w:ascii="Calibri" w:eastAsiaTheme="minorEastAsia" w:hAnsi="Calibri" w:cs="Calibri"/>
          <w:lang w:val="en-US"/>
        </w:rPr>
        <w:t xml:space="preserve">42. Long,D., Lee,R., Williams,P., Chan,C.Y., Ambros,V. and Ding,Y. (2007) Potent effect of target structure on microRNA function. </w:t>
      </w:r>
      <w:r w:rsidRPr="002E224F">
        <w:rPr>
          <w:rFonts w:ascii="Calibri" w:eastAsiaTheme="minorEastAsia" w:hAnsi="Calibri" w:cs="Calibri"/>
          <w:i/>
          <w:lang w:val="en-US"/>
        </w:rPr>
        <w:t>Nat Struct Mol Biol</w:t>
      </w:r>
      <w:r w:rsidRPr="002E224F">
        <w:rPr>
          <w:rFonts w:ascii="Calibri" w:eastAsiaTheme="minorEastAsia" w:hAnsi="Calibri" w:cs="Calibri"/>
          <w:lang w:val="en-US"/>
        </w:rPr>
        <w:t xml:space="preserve">, </w:t>
      </w:r>
      <w:r w:rsidRPr="002E224F">
        <w:rPr>
          <w:rFonts w:ascii="Calibri" w:eastAsiaTheme="minorEastAsia" w:hAnsi="Calibri" w:cs="Calibri"/>
          <w:b/>
          <w:lang w:val="en-US"/>
        </w:rPr>
        <w:t>14</w:t>
      </w:r>
      <w:r w:rsidRPr="002E224F">
        <w:rPr>
          <w:rFonts w:ascii="Calibri" w:eastAsiaTheme="minorEastAsia" w:hAnsi="Calibri" w:cs="Calibri"/>
          <w:lang w:val="en-US"/>
        </w:rPr>
        <w:t>, 287–294.</w:t>
      </w:r>
    </w:p>
    <w:p w:rsidR="000D064C" w:rsidRPr="002E224F" w:rsidRDefault="000D064C" w:rsidP="000D06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400" w:hanging="400"/>
        <w:rPr>
          <w:rFonts w:ascii="Calibri" w:eastAsiaTheme="minorEastAsia" w:hAnsi="Calibri" w:cs="Calibri"/>
          <w:lang w:val="en-US"/>
        </w:rPr>
      </w:pPr>
      <w:r w:rsidRPr="002E224F">
        <w:rPr>
          <w:rFonts w:ascii="Calibri" w:eastAsiaTheme="minorEastAsia" w:hAnsi="Calibri" w:cs="Calibri"/>
          <w:lang w:val="en-US"/>
        </w:rPr>
        <w:t xml:space="preserve">43. Kozomara,A. and Griffiths-Jones,S. (2010) miRBase: integrating microRNA annotation and deep-sequencing data. </w:t>
      </w:r>
      <w:r w:rsidRPr="002E224F">
        <w:rPr>
          <w:rFonts w:ascii="Calibri" w:eastAsiaTheme="minorEastAsia" w:hAnsi="Calibri" w:cs="Calibri"/>
          <w:i/>
          <w:lang w:val="en-US"/>
        </w:rPr>
        <w:t>Nucleic Acids Res</w:t>
      </w:r>
      <w:r w:rsidRPr="002E224F">
        <w:rPr>
          <w:rFonts w:ascii="Calibri" w:eastAsiaTheme="minorEastAsia" w:hAnsi="Calibri" w:cs="Calibri"/>
          <w:lang w:val="en-US"/>
        </w:rPr>
        <w:t xml:space="preserve">, </w:t>
      </w:r>
      <w:r w:rsidRPr="002E224F">
        <w:rPr>
          <w:rFonts w:ascii="Calibri" w:eastAsiaTheme="minorEastAsia" w:hAnsi="Calibri" w:cs="Calibri"/>
          <w:b/>
          <w:lang w:val="en-US"/>
        </w:rPr>
        <w:t>39</w:t>
      </w:r>
      <w:r w:rsidRPr="002E224F">
        <w:rPr>
          <w:rFonts w:ascii="Calibri" w:eastAsiaTheme="minorEastAsia" w:hAnsi="Calibri" w:cs="Calibri"/>
          <w:lang w:val="en-US"/>
        </w:rPr>
        <w:t>, D152–D157.</w:t>
      </w:r>
    </w:p>
    <w:p w:rsidR="00C22A23" w:rsidRPr="002E224F" w:rsidRDefault="000D064C" w:rsidP="00C22A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400" w:hanging="400"/>
        <w:rPr>
          <w:rFonts w:ascii="Calibri" w:eastAsiaTheme="minorEastAsia" w:hAnsi="Calibri" w:cs="Calibri"/>
          <w:lang w:val="en-US"/>
        </w:rPr>
      </w:pPr>
      <w:r w:rsidRPr="002E224F">
        <w:rPr>
          <w:rFonts w:ascii="Calibri" w:eastAsiaTheme="minorEastAsia" w:hAnsi="Calibri" w:cs="Calibri"/>
          <w:lang w:val="en-US"/>
        </w:rPr>
        <w:t xml:space="preserve">44. </w:t>
      </w:r>
      <w:r w:rsidR="00C22A23" w:rsidRPr="002E224F">
        <w:rPr>
          <w:rFonts w:ascii="Calibri" w:eastAsiaTheme="minorEastAsia" w:hAnsi="Calibri" w:cs="Calibri"/>
          <w:lang w:val="en-US"/>
        </w:rPr>
        <w:t xml:space="preserve">Cui,W., Ning,J., Naik,U.P. and Duncan,M.K. (2004) OptiRNAi, an RNAi design tool. </w:t>
      </w:r>
      <w:r w:rsidR="00C22A23" w:rsidRPr="002E224F">
        <w:rPr>
          <w:rFonts w:ascii="Calibri" w:eastAsiaTheme="minorEastAsia" w:hAnsi="Calibri" w:cs="Calibri"/>
          <w:i/>
          <w:lang w:val="en-US"/>
        </w:rPr>
        <w:t>Computer Methods and Programs in Biomedicine</w:t>
      </w:r>
      <w:r w:rsidR="00C22A23" w:rsidRPr="002E224F">
        <w:rPr>
          <w:rFonts w:ascii="Calibri" w:eastAsiaTheme="minorEastAsia" w:hAnsi="Calibri" w:cs="Calibri"/>
          <w:lang w:val="en-US"/>
        </w:rPr>
        <w:t xml:space="preserve">, </w:t>
      </w:r>
      <w:r w:rsidR="00C22A23" w:rsidRPr="002E224F">
        <w:rPr>
          <w:rFonts w:ascii="Calibri" w:eastAsiaTheme="minorEastAsia" w:hAnsi="Calibri" w:cs="Calibri"/>
          <w:b/>
          <w:lang w:val="en-US"/>
        </w:rPr>
        <w:t>75</w:t>
      </w:r>
      <w:r w:rsidR="00C22A23" w:rsidRPr="002E224F">
        <w:rPr>
          <w:rFonts w:ascii="Calibri" w:eastAsiaTheme="minorEastAsia" w:hAnsi="Calibri" w:cs="Calibri"/>
          <w:lang w:val="en-US"/>
        </w:rPr>
        <w:t>, 67–73.</w:t>
      </w:r>
    </w:p>
    <w:p w:rsidR="00C22A23" w:rsidRPr="002E224F" w:rsidRDefault="00C22A23" w:rsidP="00C22A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400" w:hanging="400"/>
        <w:rPr>
          <w:rFonts w:ascii="Calibri" w:eastAsiaTheme="minorEastAsia" w:hAnsi="Calibri" w:cs="Calibri"/>
          <w:lang w:val="en-US"/>
        </w:rPr>
      </w:pPr>
      <w:r w:rsidRPr="002E224F">
        <w:rPr>
          <w:rFonts w:ascii="Calibri" w:eastAsiaTheme="minorEastAsia" w:hAnsi="Calibri" w:cs="Calibri"/>
          <w:lang w:val="en-US"/>
        </w:rPr>
        <w:t>4</w:t>
      </w:r>
      <w:r w:rsidR="004B11F6" w:rsidRPr="002E224F">
        <w:rPr>
          <w:rFonts w:ascii="Calibri" w:eastAsiaTheme="minorEastAsia" w:hAnsi="Calibri" w:cs="Calibri"/>
          <w:lang w:val="en-US"/>
        </w:rPr>
        <w:t>5</w:t>
      </w:r>
      <w:r w:rsidRPr="002E224F">
        <w:rPr>
          <w:rFonts w:ascii="Calibri" w:eastAsiaTheme="minorEastAsia" w:hAnsi="Calibri" w:cs="Calibri"/>
          <w:lang w:val="en-US"/>
        </w:rPr>
        <w:t xml:space="preserve">. Naito,Y., Yoshimura,J., Morishita,S. and Ui-Tei,K. (2009) siDirect 2.0: updated software for designing functional siRNA with reduced seed-dependent off-target effect. </w:t>
      </w:r>
      <w:r w:rsidRPr="002E224F">
        <w:rPr>
          <w:rFonts w:ascii="Calibri" w:eastAsiaTheme="minorEastAsia" w:hAnsi="Calibri" w:cs="Calibri"/>
          <w:i/>
          <w:lang w:val="en-US"/>
        </w:rPr>
        <w:t>BMC Bioinformatics</w:t>
      </w:r>
      <w:r w:rsidRPr="002E224F">
        <w:rPr>
          <w:rFonts w:ascii="Calibri" w:eastAsiaTheme="minorEastAsia" w:hAnsi="Calibri" w:cs="Calibri"/>
          <w:lang w:val="en-US"/>
        </w:rPr>
        <w:t xml:space="preserve">, </w:t>
      </w:r>
      <w:r w:rsidRPr="002E224F">
        <w:rPr>
          <w:rFonts w:ascii="Calibri" w:eastAsiaTheme="minorEastAsia" w:hAnsi="Calibri" w:cs="Calibri"/>
          <w:b/>
          <w:lang w:val="en-US"/>
        </w:rPr>
        <w:t>10</w:t>
      </w:r>
      <w:r w:rsidRPr="002E224F">
        <w:rPr>
          <w:rFonts w:ascii="Calibri" w:eastAsiaTheme="minorEastAsia" w:hAnsi="Calibri" w:cs="Calibri"/>
          <w:lang w:val="en-US"/>
        </w:rPr>
        <w:t>, 392.</w:t>
      </w:r>
    </w:p>
    <w:p w:rsidR="0010034D" w:rsidRDefault="0010034D" w:rsidP="00F06105">
      <w:pPr>
        <w:widowControl w:val="0"/>
        <w:tabs>
          <w:tab w:val="left" w:pos="480"/>
        </w:tabs>
        <w:autoSpaceDE w:val="0"/>
        <w:autoSpaceDN w:val="0"/>
        <w:adjustRightInd w:val="0"/>
        <w:spacing w:after="240"/>
        <w:ind w:left="480" w:hanging="480"/>
        <w:rPr>
          <w:rFonts w:ascii="Calibri" w:hAnsi="Calibri"/>
        </w:rPr>
      </w:pPr>
    </w:p>
    <w:p w:rsidR="0010034D" w:rsidRDefault="0010034D" w:rsidP="00F06105">
      <w:pPr>
        <w:widowControl w:val="0"/>
        <w:tabs>
          <w:tab w:val="left" w:pos="480"/>
        </w:tabs>
        <w:autoSpaceDE w:val="0"/>
        <w:autoSpaceDN w:val="0"/>
        <w:adjustRightInd w:val="0"/>
        <w:spacing w:after="240"/>
        <w:ind w:left="480" w:hanging="480"/>
        <w:rPr>
          <w:rFonts w:ascii="Calibri" w:hAnsi="Calibri"/>
        </w:rPr>
      </w:pPr>
    </w:p>
    <w:p w:rsidR="0010034D" w:rsidRDefault="0010034D" w:rsidP="00F06105">
      <w:pPr>
        <w:widowControl w:val="0"/>
        <w:tabs>
          <w:tab w:val="left" w:pos="480"/>
        </w:tabs>
        <w:autoSpaceDE w:val="0"/>
        <w:autoSpaceDN w:val="0"/>
        <w:adjustRightInd w:val="0"/>
        <w:spacing w:after="240"/>
        <w:ind w:left="480" w:hanging="480"/>
        <w:rPr>
          <w:rFonts w:ascii="Calibri" w:hAnsi="Calibri"/>
        </w:rPr>
      </w:pPr>
    </w:p>
    <w:p w:rsidR="0010034D" w:rsidRDefault="0010034D" w:rsidP="00F06105">
      <w:pPr>
        <w:widowControl w:val="0"/>
        <w:tabs>
          <w:tab w:val="left" w:pos="480"/>
        </w:tabs>
        <w:autoSpaceDE w:val="0"/>
        <w:autoSpaceDN w:val="0"/>
        <w:adjustRightInd w:val="0"/>
        <w:spacing w:after="240"/>
        <w:ind w:left="480" w:hanging="480"/>
        <w:rPr>
          <w:rFonts w:ascii="Calibri" w:hAnsi="Calibri"/>
        </w:rPr>
      </w:pPr>
    </w:p>
    <w:p w:rsidR="0010034D" w:rsidRDefault="0010034D" w:rsidP="00F06105">
      <w:pPr>
        <w:widowControl w:val="0"/>
        <w:tabs>
          <w:tab w:val="left" w:pos="480"/>
        </w:tabs>
        <w:autoSpaceDE w:val="0"/>
        <w:autoSpaceDN w:val="0"/>
        <w:adjustRightInd w:val="0"/>
        <w:spacing w:after="240"/>
        <w:ind w:left="480" w:hanging="480"/>
        <w:rPr>
          <w:rFonts w:ascii="Calibri" w:hAnsi="Calibri"/>
        </w:rPr>
      </w:pPr>
    </w:p>
    <w:p w:rsidR="0010034D" w:rsidRDefault="0010034D" w:rsidP="00F06105">
      <w:pPr>
        <w:widowControl w:val="0"/>
        <w:tabs>
          <w:tab w:val="left" w:pos="480"/>
        </w:tabs>
        <w:autoSpaceDE w:val="0"/>
        <w:autoSpaceDN w:val="0"/>
        <w:adjustRightInd w:val="0"/>
        <w:spacing w:after="240"/>
        <w:ind w:left="480" w:hanging="480"/>
        <w:rPr>
          <w:rFonts w:ascii="Calibri" w:hAnsi="Calibri"/>
        </w:rPr>
      </w:pPr>
    </w:p>
    <w:p w:rsidR="0010034D" w:rsidRDefault="0010034D" w:rsidP="00F06105">
      <w:pPr>
        <w:widowControl w:val="0"/>
        <w:tabs>
          <w:tab w:val="left" w:pos="480"/>
        </w:tabs>
        <w:autoSpaceDE w:val="0"/>
        <w:autoSpaceDN w:val="0"/>
        <w:adjustRightInd w:val="0"/>
        <w:spacing w:after="240"/>
        <w:ind w:left="480" w:hanging="480"/>
        <w:rPr>
          <w:rFonts w:ascii="Calibri" w:hAnsi="Calibri"/>
        </w:rPr>
      </w:pPr>
    </w:p>
    <w:p w:rsidR="0010034D" w:rsidRDefault="0010034D" w:rsidP="00F06105">
      <w:pPr>
        <w:widowControl w:val="0"/>
        <w:tabs>
          <w:tab w:val="left" w:pos="480"/>
        </w:tabs>
        <w:autoSpaceDE w:val="0"/>
        <w:autoSpaceDN w:val="0"/>
        <w:adjustRightInd w:val="0"/>
        <w:spacing w:after="240"/>
        <w:ind w:left="480" w:hanging="480"/>
        <w:rPr>
          <w:rFonts w:ascii="Calibri" w:hAnsi="Calibri"/>
        </w:rPr>
      </w:pPr>
    </w:p>
    <w:p w:rsidR="0010034D" w:rsidRDefault="0010034D" w:rsidP="00F06105">
      <w:pPr>
        <w:widowControl w:val="0"/>
        <w:tabs>
          <w:tab w:val="left" w:pos="480"/>
        </w:tabs>
        <w:autoSpaceDE w:val="0"/>
        <w:autoSpaceDN w:val="0"/>
        <w:adjustRightInd w:val="0"/>
        <w:spacing w:after="240"/>
        <w:ind w:left="480" w:hanging="480"/>
        <w:rPr>
          <w:rFonts w:ascii="Calibri" w:hAnsi="Calibri"/>
        </w:rPr>
      </w:pPr>
    </w:p>
    <w:p w:rsidR="0010034D" w:rsidRDefault="0010034D" w:rsidP="00F06105">
      <w:pPr>
        <w:widowControl w:val="0"/>
        <w:tabs>
          <w:tab w:val="left" w:pos="480"/>
        </w:tabs>
        <w:autoSpaceDE w:val="0"/>
        <w:autoSpaceDN w:val="0"/>
        <w:adjustRightInd w:val="0"/>
        <w:spacing w:after="240"/>
        <w:ind w:left="480" w:hanging="480"/>
        <w:rPr>
          <w:rFonts w:ascii="Calibri" w:hAnsi="Calibri"/>
        </w:rPr>
      </w:pPr>
    </w:p>
    <w:p w:rsidR="0010034D" w:rsidRDefault="0010034D" w:rsidP="00F06105">
      <w:pPr>
        <w:widowControl w:val="0"/>
        <w:tabs>
          <w:tab w:val="left" w:pos="480"/>
        </w:tabs>
        <w:autoSpaceDE w:val="0"/>
        <w:autoSpaceDN w:val="0"/>
        <w:adjustRightInd w:val="0"/>
        <w:spacing w:after="240"/>
        <w:ind w:left="480" w:hanging="480"/>
        <w:rPr>
          <w:rFonts w:ascii="Calibri" w:hAnsi="Calibri"/>
        </w:rPr>
      </w:pPr>
    </w:p>
    <w:p w:rsidR="000756CD" w:rsidRPr="002E224F" w:rsidRDefault="00843E78" w:rsidP="00F06105">
      <w:pPr>
        <w:widowControl w:val="0"/>
        <w:tabs>
          <w:tab w:val="left" w:pos="480"/>
        </w:tabs>
        <w:autoSpaceDE w:val="0"/>
        <w:autoSpaceDN w:val="0"/>
        <w:adjustRightInd w:val="0"/>
        <w:spacing w:after="240"/>
        <w:ind w:left="480" w:hanging="480"/>
        <w:rPr>
          <w:rFonts w:ascii="Calibri" w:hAnsi="Calibri"/>
          <w:b/>
        </w:rPr>
      </w:pPr>
      <w:r w:rsidRPr="002E224F">
        <w:rPr>
          <w:rFonts w:ascii="Calibri" w:hAnsi="Calibri"/>
        </w:rPr>
        <w:fldChar w:fldCharType="end"/>
      </w:r>
      <w:r w:rsidR="000756CD" w:rsidRPr="002E224F">
        <w:rPr>
          <w:rFonts w:ascii="Calibri" w:hAnsi="Calibri"/>
          <w:b/>
        </w:rPr>
        <w:t>SUPPLEMENTARY FIGURES</w:t>
      </w:r>
    </w:p>
    <w:p w:rsidR="000756CD" w:rsidRPr="002E224F" w:rsidRDefault="000756CD" w:rsidP="00F06105">
      <w:pPr>
        <w:widowControl w:val="0"/>
        <w:tabs>
          <w:tab w:val="left" w:pos="480"/>
        </w:tabs>
        <w:autoSpaceDE w:val="0"/>
        <w:autoSpaceDN w:val="0"/>
        <w:adjustRightInd w:val="0"/>
        <w:spacing w:after="240"/>
        <w:ind w:left="480" w:hanging="480"/>
        <w:rPr>
          <w:rFonts w:ascii="Calibri" w:hAnsi="Calibri"/>
          <w:b/>
        </w:rPr>
      </w:pPr>
    </w:p>
    <w:p w:rsidR="00F94F50" w:rsidRPr="002E224F" w:rsidRDefault="00F94F50" w:rsidP="000756CD">
      <w:pPr>
        <w:widowControl w:val="0"/>
        <w:tabs>
          <w:tab w:val="left" w:pos="0"/>
        </w:tabs>
        <w:autoSpaceDE w:val="0"/>
        <w:autoSpaceDN w:val="0"/>
        <w:adjustRightInd w:val="0"/>
        <w:spacing w:after="240"/>
        <w:jc w:val="both"/>
        <w:rPr>
          <w:rFonts w:ascii="Calibri" w:hAnsi="Calibri"/>
        </w:rPr>
      </w:pPr>
      <w:r w:rsidRPr="002E224F">
        <w:rPr>
          <w:rFonts w:ascii="Calibri" w:hAnsi="Calibri"/>
          <w:b/>
        </w:rPr>
        <w:t>Fig. S1. Design of synthetic miRNA.</w:t>
      </w:r>
      <w:r w:rsidRPr="002E224F">
        <w:rPr>
          <w:rFonts w:ascii="Calibri" w:hAnsi="Calibri"/>
        </w:rPr>
        <w:t xml:space="preserve"> (a) An example of miRNA d</w:t>
      </w:r>
      <w:r w:rsidR="000756CD" w:rsidRPr="002E224F">
        <w:rPr>
          <w:rFonts w:ascii="Calibri" w:hAnsi="Calibri"/>
        </w:rPr>
        <w:t xml:space="preserve">esign process through consensus </w:t>
      </w:r>
      <w:r w:rsidRPr="002E224F">
        <w:rPr>
          <w:rFonts w:ascii="Calibri" w:hAnsi="Calibri"/>
        </w:rPr>
        <w:t>computation for three binding sites. The seed region and its binding sites are in red, the matches in the 3’ region are in blue. (b) Predicted interactions of the designed miRNA with each binding site.</w:t>
      </w:r>
    </w:p>
    <w:p w:rsidR="00F94F50" w:rsidRPr="002E224F" w:rsidRDefault="00F94F50" w:rsidP="00F94F50">
      <w:pPr>
        <w:jc w:val="both"/>
        <w:rPr>
          <w:rFonts w:ascii="Calibri" w:hAnsi="Calibri"/>
          <w:b/>
        </w:rPr>
      </w:pPr>
    </w:p>
    <w:p w:rsidR="00F94F50" w:rsidRPr="002E224F" w:rsidRDefault="00F94F50" w:rsidP="00A06F9F">
      <w:pPr>
        <w:rPr>
          <w:rFonts w:ascii="Calibri" w:hAnsi="Calibri"/>
          <w:b/>
        </w:rPr>
      </w:pPr>
    </w:p>
    <w:p w:rsidR="00F94F50" w:rsidRPr="002E224F" w:rsidRDefault="00F94F50" w:rsidP="00A06F9F">
      <w:pPr>
        <w:rPr>
          <w:rFonts w:ascii="Calibri" w:hAnsi="Calibri"/>
          <w:b/>
        </w:rPr>
      </w:pPr>
    </w:p>
    <w:p w:rsidR="00F94F50" w:rsidRPr="002E224F" w:rsidRDefault="00F94F50" w:rsidP="00A06F9F">
      <w:pPr>
        <w:rPr>
          <w:rFonts w:ascii="Calibri" w:hAnsi="Calibri"/>
          <w:b/>
        </w:rPr>
      </w:pPr>
    </w:p>
    <w:p w:rsidR="00F94F50" w:rsidRPr="002E224F" w:rsidRDefault="00F94F50" w:rsidP="00F94F50">
      <w:pPr>
        <w:jc w:val="both"/>
        <w:rPr>
          <w:rFonts w:ascii="Calibri" w:hAnsi="Calibri"/>
          <w:i/>
          <w:sz w:val="18"/>
          <w:szCs w:val="18"/>
        </w:rPr>
      </w:pPr>
      <w:r w:rsidRPr="002E224F">
        <w:rPr>
          <w:rFonts w:ascii="Calibri" w:hAnsi="Calibri"/>
        </w:rPr>
        <w:t xml:space="preserve">                                                                                       </w:t>
      </w:r>
      <w:r w:rsidRPr="002E224F">
        <w:rPr>
          <w:rFonts w:ascii="Calibri" w:hAnsi="Calibri"/>
          <w:i/>
          <w:sz w:val="18"/>
          <w:szCs w:val="18"/>
        </w:rPr>
        <w:t>seed site</w:t>
      </w:r>
    </w:p>
    <w:p w:rsidR="00F94F50" w:rsidRPr="002E224F" w:rsidRDefault="00F94F50" w:rsidP="00F94F50">
      <w:pPr>
        <w:jc w:val="center"/>
        <w:rPr>
          <w:rFonts w:ascii="Courier New" w:hAnsi="Courier New" w:cs="Courier New"/>
          <w:sz w:val="20"/>
          <w:szCs w:val="20"/>
        </w:rPr>
      </w:pPr>
      <w:r w:rsidRPr="002E224F">
        <w:rPr>
          <w:rFonts w:ascii="Courier New" w:hAnsi="Courier New" w:cs="Courier New"/>
          <w:sz w:val="20"/>
          <w:szCs w:val="20"/>
        </w:rPr>
        <w:t>…5’-</w:t>
      </w:r>
      <w:r w:rsidRPr="002E224F">
        <w:rPr>
          <w:rFonts w:ascii="Courier New" w:hAnsi="Courier New" w:cs="Courier New"/>
          <w:b/>
          <w:color w:val="4F81BD" w:themeColor="accent1"/>
          <w:sz w:val="20"/>
          <w:szCs w:val="20"/>
        </w:rPr>
        <w:t>AA</w:t>
      </w:r>
      <w:r w:rsidRPr="002E224F">
        <w:rPr>
          <w:rFonts w:ascii="Courier New" w:hAnsi="Courier New" w:cs="Courier New"/>
          <w:sz w:val="20"/>
          <w:szCs w:val="20"/>
        </w:rPr>
        <w:t>TT</w:t>
      </w:r>
      <w:r w:rsidRPr="002E224F">
        <w:rPr>
          <w:rFonts w:ascii="Courier New" w:hAnsi="Courier New" w:cs="Courier New"/>
          <w:b/>
          <w:color w:val="4F81BD" w:themeColor="accent1"/>
          <w:sz w:val="20"/>
          <w:szCs w:val="20"/>
        </w:rPr>
        <w:t>GA</w:t>
      </w:r>
      <w:r w:rsidRPr="002E224F">
        <w:rPr>
          <w:rFonts w:ascii="Courier New" w:hAnsi="Courier New" w:cs="Courier New"/>
          <w:sz w:val="20"/>
          <w:szCs w:val="20"/>
        </w:rPr>
        <w:t>CC</w:t>
      </w:r>
      <w:r w:rsidRPr="002E224F">
        <w:rPr>
          <w:rFonts w:ascii="Courier New" w:hAnsi="Courier New" w:cs="Courier New"/>
          <w:b/>
          <w:color w:val="4F81BD" w:themeColor="accent1"/>
          <w:sz w:val="20"/>
          <w:szCs w:val="20"/>
        </w:rPr>
        <w:t>GAAG</w:t>
      </w:r>
      <w:r w:rsidRPr="002E224F">
        <w:rPr>
          <w:rFonts w:ascii="Courier New" w:hAnsi="Courier New" w:cs="Courier New"/>
          <w:sz w:val="20"/>
          <w:szCs w:val="20"/>
        </w:rPr>
        <w:t>CAG</w:t>
      </w:r>
      <w:r w:rsidRPr="002E224F">
        <w:rPr>
          <w:rFonts w:ascii="Courier New" w:hAnsi="Courier New" w:cs="Courier New"/>
          <w:b/>
          <w:color w:val="FF0000"/>
          <w:sz w:val="20"/>
          <w:szCs w:val="20"/>
        </w:rPr>
        <w:t>TAGCAAT</w:t>
      </w:r>
      <w:r w:rsidRPr="002E224F">
        <w:rPr>
          <w:rFonts w:ascii="Courier New" w:hAnsi="Courier New" w:cs="Courier New"/>
          <w:b/>
          <w:color w:val="4F81BD" w:themeColor="accent1"/>
          <w:sz w:val="20"/>
          <w:szCs w:val="20"/>
        </w:rPr>
        <w:t>A</w:t>
      </w:r>
      <w:r w:rsidRPr="002E224F">
        <w:rPr>
          <w:rFonts w:ascii="Courier New" w:hAnsi="Courier New" w:cs="Courier New"/>
          <w:sz w:val="20"/>
          <w:szCs w:val="20"/>
        </w:rPr>
        <w:t>TT-3’… mRNA site1</w:t>
      </w:r>
    </w:p>
    <w:p w:rsidR="00F94F50" w:rsidRPr="002E224F" w:rsidRDefault="00F94F50" w:rsidP="00F94F50">
      <w:pPr>
        <w:jc w:val="center"/>
        <w:rPr>
          <w:rFonts w:ascii="Courier New" w:hAnsi="Courier New" w:cs="Courier New"/>
          <w:sz w:val="20"/>
          <w:szCs w:val="20"/>
        </w:rPr>
      </w:pPr>
      <w:r w:rsidRPr="002E224F">
        <w:rPr>
          <w:rFonts w:ascii="Courier New" w:hAnsi="Courier New" w:cs="Courier New"/>
          <w:sz w:val="20"/>
          <w:szCs w:val="20"/>
        </w:rPr>
        <w:t>…5’-</w:t>
      </w:r>
      <w:r w:rsidRPr="002E224F">
        <w:rPr>
          <w:rFonts w:ascii="Courier New" w:hAnsi="Courier New" w:cs="Courier New"/>
          <w:b/>
          <w:color w:val="4F81BD" w:themeColor="accent1"/>
          <w:sz w:val="20"/>
          <w:szCs w:val="20"/>
        </w:rPr>
        <w:t>A</w:t>
      </w:r>
      <w:r w:rsidRPr="002E224F">
        <w:rPr>
          <w:rFonts w:ascii="Courier New" w:hAnsi="Courier New" w:cs="Courier New"/>
          <w:sz w:val="20"/>
          <w:szCs w:val="20"/>
        </w:rPr>
        <w:t>T</w:t>
      </w:r>
      <w:r w:rsidRPr="002E224F">
        <w:rPr>
          <w:rFonts w:ascii="Courier New" w:hAnsi="Courier New" w:cs="Courier New"/>
          <w:b/>
          <w:color w:val="4F81BD" w:themeColor="accent1"/>
          <w:sz w:val="20"/>
          <w:szCs w:val="20"/>
        </w:rPr>
        <w:t>AGGAGTGA</w:t>
      </w:r>
      <w:r w:rsidRPr="002E224F">
        <w:rPr>
          <w:rFonts w:ascii="Courier New" w:hAnsi="Courier New" w:cs="Courier New"/>
          <w:sz w:val="20"/>
          <w:szCs w:val="20"/>
        </w:rPr>
        <w:t>T</w:t>
      </w:r>
      <w:r w:rsidRPr="002E224F">
        <w:rPr>
          <w:rFonts w:ascii="Courier New" w:hAnsi="Courier New" w:cs="Courier New"/>
          <w:b/>
          <w:color w:val="4F81BD" w:themeColor="accent1"/>
          <w:sz w:val="20"/>
          <w:szCs w:val="20"/>
        </w:rPr>
        <w:t>GA</w:t>
      </w:r>
      <w:r w:rsidRPr="002E224F">
        <w:rPr>
          <w:rFonts w:ascii="Courier New" w:hAnsi="Courier New" w:cs="Courier New"/>
          <w:sz w:val="20"/>
          <w:szCs w:val="20"/>
        </w:rPr>
        <w:t>TA</w:t>
      </w:r>
      <w:r w:rsidRPr="002E224F">
        <w:rPr>
          <w:rFonts w:ascii="Courier New" w:hAnsi="Courier New" w:cs="Courier New"/>
          <w:b/>
          <w:color w:val="FF0000"/>
          <w:sz w:val="20"/>
          <w:szCs w:val="20"/>
        </w:rPr>
        <w:t>TAGCAAT</w:t>
      </w:r>
      <w:r w:rsidRPr="002E224F">
        <w:rPr>
          <w:rFonts w:ascii="Courier New" w:hAnsi="Courier New" w:cs="Courier New"/>
          <w:sz w:val="20"/>
          <w:szCs w:val="20"/>
        </w:rPr>
        <w:t>CTG-3’… mRNA site2</w:t>
      </w:r>
    </w:p>
    <w:p w:rsidR="00F94F50" w:rsidRPr="002E224F" w:rsidRDefault="00F94F50" w:rsidP="00F94F50">
      <w:pPr>
        <w:jc w:val="center"/>
        <w:rPr>
          <w:rFonts w:ascii="Courier New" w:hAnsi="Courier New" w:cs="Courier New"/>
          <w:sz w:val="20"/>
          <w:szCs w:val="20"/>
        </w:rPr>
      </w:pPr>
      <w:r w:rsidRPr="002E224F">
        <w:rPr>
          <w:rFonts w:ascii="Courier New" w:hAnsi="Courier New" w:cs="Courier New"/>
          <w:sz w:val="20"/>
          <w:szCs w:val="20"/>
        </w:rPr>
        <w:t>…5’-</w:t>
      </w:r>
      <w:r w:rsidRPr="002E224F">
        <w:rPr>
          <w:rFonts w:ascii="Courier New" w:hAnsi="Courier New" w:cs="Courier New"/>
          <w:b/>
          <w:color w:val="4F81BD" w:themeColor="accent1"/>
          <w:sz w:val="20"/>
          <w:szCs w:val="20"/>
        </w:rPr>
        <w:t>A</w:t>
      </w:r>
      <w:r w:rsidRPr="002E224F">
        <w:rPr>
          <w:rFonts w:ascii="Courier New" w:hAnsi="Courier New" w:cs="Courier New"/>
          <w:sz w:val="20"/>
          <w:szCs w:val="20"/>
        </w:rPr>
        <w:t>G</w:t>
      </w:r>
      <w:r w:rsidRPr="002E224F">
        <w:rPr>
          <w:rFonts w:ascii="Courier New" w:hAnsi="Courier New" w:cs="Courier New"/>
          <w:b/>
          <w:color w:val="4F81BD" w:themeColor="accent1"/>
          <w:sz w:val="20"/>
          <w:szCs w:val="20"/>
        </w:rPr>
        <w:t>A</w:t>
      </w:r>
      <w:r w:rsidRPr="002E224F">
        <w:rPr>
          <w:rFonts w:ascii="Courier New" w:hAnsi="Courier New" w:cs="Courier New"/>
          <w:sz w:val="20"/>
          <w:szCs w:val="20"/>
        </w:rPr>
        <w:t>A</w:t>
      </w:r>
      <w:r w:rsidRPr="002E224F">
        <w:rPr>
          <w:rFonts w:ascii="Courier New" w:hAnsi="Courier New" w:cs="Courier New"/>
          <w:b/>
          <w:color w:val="4F81BD" w:themeColor="accent1"/>
          <w:sz w:val="20"/>
          <w:szCs w:val="20"/>
        </w:rPr>
        <w:t>GAGTGAAG</w:t>
      </w:r>
      <w:r w:rsidRPr="002E224F">
        <w:rPr>
          <w:rFonts w:ascii="Courier New" w:hAnsi="Courier New" w:cs="Courier New"/>
          <w:sz w:val="20"/>
          <w:szCs w:val="20"/>
        </w:rPr>
        <w:t>G</w:t>
      </w:r>
      <w:r w:rsidRPr="002E224F">
        <w:rPr>
          <w:rFonts w:ascii="Courier New" w:hAnsi="Courier New" w:cs="Courier New"/>
          <w:b/>
          <w:color w:val="4F81BD" w:themeColor="accent1"/>
          <w:sz w:val="20"/>
          <w:szCs w:val="20"/>
        </w:rPr>
        <w:t>CC</w:t>
      </w:r>
      <w:r w:rsidRPr="002E224F">
        <w:rPr>
          <w:rFonts w:ascii="Courier New" w:hAnsi="Courier New" w:cs="Courier New"/>
          <w:b/>
          <w:color w:val="FF0000"/>
          <w:sz w:val="20"/>
          <w:szCs w:val="20"/>
        </w:rPr>
        <w:t>TAGCAAT</w:t>
      </w:r>
      <w:r w:rsidRPr="002E224F">
        <w:rPr>
          <w:rFonts w:ascii="Courier New" w:hAnsi="Courier New" w:cs="Courier New"/>
          <w:b/>
          <w:color w:val="4F81BD" w:themeColor="accent1"/>
          <w:sz w:val="20"/>
          <w:szCs w:val="20"/>
        </w:rPr>
        <w:t>A</w:t>
      </w:r>
      <w:r w:rsidRPr="002E224F">
        <w:rPr>
          <w:rFonts w:ascii="Courier New" w:hAnsi="Courier New" w:cs="Courier New"/>
          <w:sz w:val="20"/>
          <w:szCs w:val="20"/>
        </w:rPr>
        <w:t>TT-3’… mRNA site3</w:t>
      </w:r>
    </w:p>
    <w:p w:rsidR="00F94F50" w:rsidRPr="002E224F" w:rsidRDefault="00F94F50" w:rsidP="00F94F50">
      <w:pPr>
        <w:jc w:val="center"/>
        <w:rPr>
          <w:rFonts w:ascii="Courier New" w:hAnsi="Courier New" w:cs="Courier New"/>
          <w:i/>
          <w:sz w:val="20"/>
          <w:szCs w:val="20"/>
        </w:rPr>
      </w:pPr>
      <w:r w:rsidRPr="002E224F">
        <w:rPr>
          <w:rFonts w:ascii="Courier New" w:hAnsi="Courier New" w:cs="Courier New"/>
          <w:i/>
          <w:sz w:val="20"/>
          <w:szCs w:val="20"/>
        </w:rPr>
        <w:t>…5’-</w:t>
      </w:r>
      <w:r w:rsidRPr="002E224F">
        <w:rPr>
          <w:rFonts w:ascii="Courier New" w:hAnsi="Courier New" w:cs="Courier New"/>
          <w:b/>
          <w:i/>
          <w:color w:val="4F81BD" w:themeColor="accent1"/>
          <w:sz w:val="20"/>
          <w:szCs w:val="20"/>
        </w:rPr>
        <w:t>A</w:t>
      </w:r>
      <w:r w:rsidRPr="002E224F">
        <w:rPr>
          <w:rFonts w:ascii="Courier New" w:hAnsi="Courier New" w:cs="Courier New"/>
          <w:i/>
          <w:sz w:val="20"/>
          <w:szCs w:val="20"/>
        </w:rPr>
        <w:t>*</w:t>
      </w:r>
      <w:r w:rsidRPr="002E224F">
        <w:rPr>
          <w:rFonts w:ascii="Courier New" w:hAnsi="Courier New" w:cs="Courier New"/>
          <w:b/>
          <w:i/>
          <w:color w:val="4F81BD" w:themeColor="accent1"/>
          <w:sz w:val="20"/>
          <w:szCs w:val="20"/>
        </w:rPr>
        <w:t>A</w:t>
      </w:r>
      <w:r w:rsidRPr="002E224F">
        <w:rPr>
          <w:rFonts w:ascii="Courier New" w:hAnsi="Courier New" w:cs="Courier New"/>
          <w:i/>
          <w:sz w:val="20"/>
          <w:szCs w:val="20"/>
        </w:rPr>
        <w:t>*</w:t>
      </w:r>
      <w:r w:rsidRPr="002E224F">
        <w:rPr>
          <w:rFonts w:ascii="Courier New" w:hAnsi="Courier New" w:cs="Courier New"/>
          <w:b/>
          <w:i/>
          <w:color w:val="4F81BD" w:themeColor="accent1"/>
          <w:sz w:val="20"/>
          <w:szCs w:val="20"/>
        </w:rPr>
        <w:t>GAGTGAAG</w:t>
      </w:r>
      <w:r w:rsidRPr="002E224F">
        <w:rPr>
          <w:rFonts w:ascii="Courier New" w:hAnsi="Courier New" w:cs="Courier New"/>
          <w:i/>
          <w:sz w:val="20"/>
          <w:szCs w:val="20"/>
        </w:rPr>
        <w:t>***</w:t>
      </w:r>
      <w:r w:rsidRPr="002E224F">
        <w:rPr>
          <w:rFonts w:ascii="Courier New" w:hAnsi="Courier New" w:cs="Courier New"/>
          <w:b/>
          <w:i/>
          <w:color w:val="FF0000"/>
          <w:sz w:val="20"/>
          <w:szCs w:val="20"/>
        </w:rPr>
        <w:t>TAGCAAT</w:t>
      </w:r>
      <w:r w:rsidRPr="002E224F">
        <w:rPr>
          <w:rFonts w:ascii="Courier New" w:hAnsi="Courier New" w:cs="Courier New"/>
          <w:b/>
          <w:i/>
          <w:color w:val="4F81BD" w:themeColor="accent1"/>
          <w:sz w:val="20"/>
          <w:szCs w:val="20"/>
        </w:rPr>
        <w:t>A</w:t>
      </w:r>
      <w:r w:rsidRPr="002E224F">
        <w:rPr>
          <w:rFonts w:ascii="Courier New" w:hAnsi="Courier New" w:cs="Courier New"/>
          <w:i/>
          <w:sz w:val="20"/>
          <w:szCs w:val="20"/>
        </w:rPr>
        <w:t>..-3’… Consensus</w:t>
      </w:r>
      <w:r w:rsidRPr="002E224F">
        <w:rPr>
          <w:rFonts w:ascii="Courier New" w:hAnsi="Courier New" w:cs="Courier New"/>
          <w:i/>
          <w:color w:val="FFFFFF" w:themeColor="background1"/>
          <w:sz w:val="20"/>
          <w:szCs w:val="20"/>
        </w:rPr>
        <w:t>.</w:t>
      </w:r>
    </w:p>
    <w:p w:rsidR="00F94F50" w:rsidRPr="002E224F" w:rsidRDefault="00F94F50" w:rsidP="00F94F50">
      <w:pPr>
        <w:jc w:val="center"/>
        <w:rPr>
          <w:rFonts w:ascii="Courier New" w:hAnsi="Courier New" w:cs="Courier New"/>
          <w:color w:val="FFFFFF" w:themeColor="background1"/>
          <w:sz w:val="20"/>
          <w:szCs w:val="20"/>
        </w:rPr>
      </w:pPr>
      <w:r w:rsidRPr="002E224F">
        <w:rPr>
          <w:rFonts w:ascii="Courier New" w:hAnsi="Courier New" w:cs="Courier New"/>
          <w:sz w:val="20"/>
          <w:szCs w:val="20"/>
        </w:rPr>
        <w:t xml:space="preserve">  ----------------------------------            </w:t>
      </w:r>
      <w:r w:rsidRPr="002E224F">
        <w:rPr>
          <w:rFonts w:ascii="Courier New" w:hAnsi="Courier New" w:cs="Courier New"/>
          <w:color w:val="FFFFFF" w:themeColor="background1"/>
          <w:sz w:val="20"/>
          <w:szCs w:val="20"/>
        </w:rPr>
        <w:t>_</w:t>
      </w:r>
    </w:p>
    <w:p w:rsidR="00F94F50" w:rsidRPr="002E224F" w:rsidRDefault="00F94F50" w:rsidP="00F94F50">
      <w:pPr>
        <w:jc w:val="center"/>
        <w:rPr>
          <w:rFonts w:ascii="Courier New" w:hAnsi="Courier New" w:cs="Courier New"/>
          <w:sz w:val="20"/>
          <w:szCs w:val="20"/>
        </w:rPr>
      </w:pPr>
      <w:r w:rsidRPr="002E224F">
        <w:rPr>
          <w:rFonts w:ascii="Courier New" w:hAnsi="Courier New" w:cs="Courier New"/>
          <w:sz w:val="20"/>
          <w:szCs w:val="20"/>
        </w:rPr>
        <w:t>…3’-TTTCCTCACTTCTGG</w:t>
      </w:r>
      <w:r w:rsidRPr="002E224F">
        <w:rPr>
          <w:rFonts w:ascii="Courier New" w:hAnsi="Courier New" w:cs="Courier New"/>
          <w:b/>
          <w:color w:val="FF0000"/>
          <w:sz w:val="20"/>
          <w:szCs w:val="20"/>
        </w:rPr>
        <w:t>ATCGTTA</w:t>
      </w:r>
      <w:r w:rsidRPr="002E224F">
        <w:rPr>
          <w:rFonts w:ascii="Courier New" w:hAnsi="Courier New" w:cs="Courier New"/>
          <w:sz w:val="20"/>
          <w:szCs w:val="20"/>
        </w:rPr>
        <w:t>T-5’    miRNA</w:t>
      </w:r>
      <w:r w:rsidRPr="002E224F">
        <w:rPr>
          <w:rFonts w:ascii="Courier New" w:hAnsi="Courier New" w:cs="Courier New"/>
          <w:color w:val="FFFFFF" w:themeColor="background1"/>
          <w:sz w:val="20"/>
          <w:szCs w:val="20"/>
        </w:rPr>
        <w:t>_____</w:t>
      </w:r>
      <w:r w:rsidRPr="002E224F">
        <w:rPr>
          <w:rFonts w:ascii="Courier New" w:hAnsi="Courier New" w:cs="Courier New"/>
          <w:sz w:val="20"/>
          <w:szCs w:val="20"/>
        </w:rPr>
        <w:t xml:space="preserve">      </w:t>
      </w:r>
    </w:p>
    <w:p w:rsidR="00F94F50" w:rsidRPr="002E224F" w:rsidRDefault="00F94F50" w:rsidP="00F94F50">
      <w:pPr>
        <w:jc w:val="center"/>
        <w:rPr>
          <w:rFonts w:ascii="Courier New" w:hAnsi="Courier New" w:cs="Courier New"/>
          <w:sz w:val="20"/>
          <w:szCs w:val="20"/>
        </w:rPr>
      </w:pPr>
    </w:p>
    <w:p w:rsidR="00F94F50" w:rsidRPr="002E224F" w:rsidRDefault="00F94F50" w:rsidP="00F94F50">
      <w:pPr>
        <w:jc w:val="both"/>
        <w:rPr>
          <w:rFonts w:ascii="Calibri" w:hAnsi="Calibri"/>
        </w:rPr>
      </w:pPr>
    </w:p>
    <w:p w:rsidR="00F94F50" w:rsidRPr="002E224F" w:rsidRDefault="00F94F50" w:rsidP="00F94F50">
      <w:pPr>
        <w:jc w:val="center"/>
        <w:rPr>
          <w:rFonts w:ascii="Calibri" w:hAnsi="Calibri"/>
        </w:rPr>
      </w:pPr>
      <w:r w:rsidRPr="002E224F">
        <w:rPr>
          <w:rFonts w:ascii="Calibri" w:hAnsi="Calibri"/>
        </w:rPr>
        <w:t>(a)</w:t>
      </w:r>
    </w:p>
    <w:p w:rsidR="00F94F50" w:rsidRPr="002E224F" w:rsidRDefault="00F94F50" w:rsidP="00F94F50">
      <w:pPr>
        <w:jc w:val="both"/>
        <w:rPr>
          <w:rFonts w:ascii="Calibri" w:hAnsi="Calibri"/>
        </w:rPr>
      </w:pPr>
    </w:p>
    <w:p w:rsidR="00F94F50" w:rsidRPr="002E224F" w:rsidRDefault="00F94F50" w:rsidP="00F94F50">
      <w:pPr>
        <w:jc w:val="both"/>
        <w:rPr>
          <w:rFonts w:ascii="Calibri" w:hAnsi="Calibri"/>
        </w:rPr>
      </w:pPr>
    </w:p>
    <w:p w:rsidR="00F94F50" w:rsidRPr="002E224F" w:rsidRDefault="00F94F50" w:rsidP="00F94F50">
      <w:pPr>
        <w:jc w:val="center"/>
        <w:rPr>
          <w:rFonts w:ascii="Courier New" w:hAnsi="Courier New" w:cs="Courier New"/>
          <w:sz w:val="20"/>
          <w:szCs w:val="20"/>
        </w:rPr>
      </w:pPr>
      <w:r w:rsidRPr="002E224F">
        <w:rPr>
          <w:rFonts w:ascii="Courier New" w:hAnsi="Courier New" w:cs="Courier New"/>
          <w:sz w:val="20"/>
          <w:szCs w:val="20"/>
        </w:rPr>
        <w:t>…5’-</w:t>
      </w:r>
      <w:r w:rsidRPr="002E224F">
        <w:rPr>
          <w:rFonts w:ascii="Courier New" w:hAnsi="Courier New" w:cs="Courier New"/>
          <w:color w:val="000000" w:themeColor="text1"/>
          <w:sz w:val="20"/>
          <w:szCs w:val="20"/>
        </w:rPr>
        <w:t>AATTGACCGAAG</w:t>
      </w:r>
      <w:r w:rsidRPr="002E224F">
        <w:rPr>
          <w:rFonts w:ascii="Courier New" w:hAnsi="Courier New" w:cs="Courier New"/>
          <w:sz w:val="20"/>
          <w:szCs w:val="20"/>
        </w:rPr>
        <w:t>CAG</w:t>
      </w:r>
      <w:r w:rsidRPr="002E224F">
        <w:rPr>
          <w:rFonts w:ascii="Courier New" w:hAnsi="Courier New" w:cs="Courier New"/>
          <w:b/>
          <w:color w:val="FF0000"/>
          <w:sz w:val="20"/>
          <w:szCs w:val="20"/>
        </w:rPr>
        <w:t>TAGCAAT</w:t>
      </w:r>
      <w:r w:rsidRPr="002E224F">
        <w:rPr>
          <w:rFonts w:ascii="Courier New" w:hAnsi="Courier New" w:cs="Courier New"/>
          <w:sz w:val="20"/>
          <w:szCs w:val="20"/>
        </w:rPr>
        <w:t>ATT-3’… mRNA site1</w:t>
      </w:r>
    </w:p>
    <w:p w:rsidR="00F94F50" w:rsidRPr="002E224F" w:rsidRDefault="00F94F50" w:rsidP="00F94F50">
      <w:pPr>
        <w:jc w:val="center"/>
        <w:rPr>
          <w:rFonts w:ascii="Courier New" w:hAnsi="Courier New" w:cs="Courier New"/>
          <w:sz w:val="20"/>
          <w:szCs w:val="20"/>
        </w:rPr>
      </w:pPr>
      <w:r w:rsidRPr="002E224F">
        <w:rPr>
          <w:rFonts w:ascii="Courier New" w:hAnsi="Courier New" w:cs="Courier New"/>
          <w:sz w:val="20"/>
          <w:szCs w:val="20"/>
        </w:rPr>
        <w:t xml:space="preserve">||  ||  ||||   </w:t>
      </w:r>
      <w:r w:rsidRPr="002E224F">
        <w:rPr>
          <w:rFonts w:ascii="Courier New" w:hAnsi="Courier New" w:cs="Courier New"/>
          <w:b/>
          <w:sz w:val="20"/>
          <w:szCs w:val="20"/>
        </w:rPr>
        <w:t>|||||||</w:t>
      </w:r>
      <w:r w:rsidRPr="002E224F">
        <w:rPr>
          <w:rFonts w:ascii="Courier New" w:hAnsi="Courier New" w:cs="Courier New"/>
          <w:sz w:val="20"/>
          <w:szCs w:val="20"/>
        </w:rPr>
        <w:t xml:space="preserve">|            </w:t>
      </w:r>
      <w:r w:rsidRPr="002E224F">
        <w:rPr>
          <w:rFonts w:ascii="Courier New" w:hAnsi="Courier New" w:cs="Courier New"/>
          <w:color w:val="FFFFFF" w:themeColor="background1"/>
          <w:sz w:val="20"/>
          <w:szCs w:val="20"/>
        </w:rPr>
        <w:t>_</w:t>
      </w:r>
    </w:p>
    <w:p w:rsidR="00F94F50" w:rsidRPr="002E224F" w:rsidRDefault="00F94F50" w:rsidP="00F94F50">
      <w:pPr>
        <w:jc w:val="center"/>
        <w:rPr>
          <w:rFonts w:ascii="Courier New" w:hAnsi="Courier New" w:cs="Courier New"/>
          <w:sz w:val="20"/>
          <w:szCs w:val="20"/>
        </w:rPr>
      </w:pPr>
      <w:r w:rsidRPr="002E224F">
        <w:rPr>
          <w:rFonts w:ascii="Courier New" w:hAnsi="Courier New" w:cs="Courier New"/>
          <w:sz w:val="20"/>
          <w:szCs w:val="20"/>
        </w:rPr>
        <w:t>…3’-TTTCCTCACTTCTGG</w:t>
      </w:r>
      <w:r w:rsidRPr="002E224F">
        <w:rPr>
          <w:rFonts w:ascii="Courier New" w:hAnsi="Courier New" w:cs="Courier New"/>
          <w:b/>
          <w:color w:val="FF0000"/>
          <w:sz w:val="20"/>
          <w:szCs w:val="20"/>
        </w:rPr>
        <w:t>ATCGTTA</w:t>
      </w:r>
      <w:r w:rsidRPr="002E224F">
        <w:rPr>
          <w:rFonts w:ascii="Courier New" w:hAnsi="Courier New" w:cs="Courier New"/>
          <w:sz w:val="20"/>
          <w:szCs w:val="20"/>
        </w:rPr>
        <w:t>T-5’    miRNA</w:t>
      </w:r>
      <w:r w:rsidRPr="002E224F">
        <w:rPr>
          <w:rFonts w:ascii="Courier New" w:hAnsi="Courier New" w:cs="Courier New"/>
          <w:color w:val="FFFFFF" w:themeColor="background1"/>
          <w:sz w:val="20"/>
          <w:szCs w:val="20"/>
        </w:rPr>
        <w:t>_____</w:t>
      </w:r>
      <w:r w:rsidRPr="002E224F">
        <w:rPr>
          <w:rFonts w:ascii="Courier New" w:hAnsi="Courier New" w:cs="Courier New"/>
          <w:sz w:val="20"/>
          <w:szCs w:val="20"/>
        </w:rPr>
        <w:t xml:space="preserve">      </w:t>
      </w:r>
    </w:p>
    <w:p w:rsidR="00F94F50" w:rsidRPr="002E224F" w:rsidRDefault="00F94F50" w:rsidP="00F94F50">
      <w:pPr>
        <w:jc w:val="center"/>
        <w:rPr>
          <w:rFonts w:ascii="Courier New" w:hAnsi="Courier New" w:cs="Courier New"/>
          <w:sz w:val="20"/>
          <w:szCs w:val="20"/>
        </w:rPr>
      </w:pPr>
    </w:p>
    <w:p w:rsidR="00F94F50" w:rsidRPr="002E224F" w:rsidRDefault="00F94F50" w:rsidP="00F94F50">
      <w:pPr>
        <w:jc w:val="center"/>
        <w:rPr>
          <w:rFonts w:ascii="Courier New" w:hAnsi="Courier New" w:cs="Courier New"/>
          <w:sz w:val="20"/>
          <w:szCs w:val="20"/>
        </w:rPr>
      </w:pPr>
      <w:r w:rsidRPr="002E224F">
        <w:rPr>
          <w:rFonts w:ascii="Courier New" w:hAnsi="Courier New" w:cs="Courier New"/>
          <w:sz w:val="20"/>
          <w:szCs w:val="20"/>
        </w:rPr>
        <w:t>…5’-ATAGGAGTGATGATA</w:t>
      </w:r>
      <w:r w:rsidRPr="002E224F">
        <w:rPr>
          <w:rFonts w:ascii="Courier New" w:hAnsi="Courier New" w:cs="Courier New"/>
          <w:b/>
          <w:color w:val="FF0000"/>
          <w:sz w:val="20"/>
          <w:szCs w:val="20"/>
        </w:rPr>
        <w:t>TAGCAAT</w:t>
      </w:r>
      <w:r w:rsidRPr="002E224F">
        <w:rPr>
          <w:rFonts w:ascii="Courier New" w:hAnsi="Courier New" w:cs="Courier New"/>
          <w:sz w:val="20"/>
          <w:szCs w:val="20"/>
        </w:rPr>
        <w:t>CTG-3’… mRNA site2</w:t>
      </w:r>
    </w:p>
    <w:p w:rsidR="00F94F50" w:rsidRPr="002E224F" w:rsidRDefault="00F94F50" w:rsidP="00F94F50">
      <w:pPr>
        <w:jc w:val="center"/>
        <w:rPr>
          <w:rFonts w:ascii="Courier New" w:hAnsi="Courier New" w:cs="Courier New"/>
          <w:sz w:val="20"/>
          <w:szCs w:val="20"/>
        </w:rPr>
      </w:pPr>
      <w:r w:rsidRPr="002E224F">
        <w:rPr>
          <w:rFonts w:ascii="Courier New" w:hAnsi="Courier New" w:cs="Courier New"/>
          <w:sz w:val="20"/>
          <w:szCs w:val="20"/>
        </w:rPr>
        <w:t xml:space="preserve">| |||||||| ||  </w:t>
      </w:r>
      <w:r w:rsidRPr="002E224F">
        <w:rPr>
          <w:rFonts w:ascii="Courier New" w:hAnsi="Courier New" w:cs="Courier New"/>
          <w:b/>
          <w:sz w:val="20"/>
          <w:szCs w:val="20"/>
        </w:rPr>
        <w:t>|||||||</w:t>
      </w:r>
      <w:r w:rsidRPr="002E224F">
        <w:rPr>
          <w:rFonts w:ascii="Courier New" w:hAnsi="Courier New" w:cs="Courier New"/>
          <w:sz w:val="20"/>
          <w:szCs w:val="20"/>
        </w:rPr>
        <w:t xml:space="preserve">             </w:t>
      </w:r>
      <w:r w:rsidRPr="002E224F">
        <w:rPr>
          <w:rFonts w:ascii="Courier New" w:hAnsi="Courier New" w:cs="Courier New"/>
          <w:color w:val="FFFFFF" w:themeColor="background1"/>
          <w:sz w:val="20"/>
          <w:szCs w:val="20"/>
        </w:rPr>
        <w:t>_</w:t>
      </w:r>
    </w:p>
    <w:p w:rsidR="00F94F50" w:rsidRPr="002E224F" w:rsidRDefault="00F94F50" w:rsidP="00F94F50">
      <w:pPr>
        <w:jc w:val="center"/>
        <w:rPr>
          <w:rFonts w:ascii="Courier New" w:hAnsi="Courier New" w:cs="Courier New"/>
          <w:sz w:val="20"/>
          <w:szCs w:val="20"/>
        </w:rPr>
      </w:pPr>
      <w:r w:rsidRPr="002E224F">
        <w:rPr>
          <w:rFonts w:ascii="Courier New" w:hAnsi="Courier New" w:cs="Courier New"/>
          <w:sz w:val="20"/>
          <w:szCs w:val="20"/>
        </w:rPr>
        <w:t>…3’-TTTCCTCACTTCTGG</w:t>
      </w:r>
      <w:r w:rsidRPr="002E224F">
        <w:rPr>
          <w:rFonts w:ascii="Courier New" w:hAnsi="Courier New" w:cs="Courier New"/>
          <w:b/>
          <w:color w:val="FF0000"/>
          <w:sz w:val="20"/>
          <w:szCs w:val="20"/>
        </w:rPr>
        <w:t>ATCGTTA</w:t>
      </w:r>
      <w:r w:rsidRPr="002E224F">
        <w:rPr>
          <w:rFonts w:ascii="Courier New" w:hAnsi="Courier New" w:cs="Courier New"/>
          <w:sz w:val="20"/>
          <w:szCs w:val="20"/>
        </w:rPr>
        <w:t>T-5’    miRNA</w:t>
      </w:r>
      <w:r w:rsidRPr="002E224F">
        <w:rPr>
          <w:rFonts w:ascii="Courier New" w:hAnsi="Courier New" w:cs="Courier New"/>
          <w:color w:val="FFFFFF" w:themeColor="background1"/>
          <w:sz w:val="20"/>
          <w:szCs w:val="20"/>
        </w:rPr>
        <w:t>_____</w:t>
      </w:r>
      <w:r w:rsidRPr="002E224F">
        <w:rPr>
          <w:rFonts w:ascii="Courier New" w:hAnsi="Courier New" w:cs="Courier New"/>
          <w:sz w:val="20"/>
          <w:szCs w:val="20"/>
        </w:rPr>
        <w:t xml:space="preserve">      </w:t>
      </w:r>
    </w:p>
    <w:p w:rsidR="00F94F50" w:rsidRPr="002E224F" w:rsidRDefault="00F94F50" w:rsidP="00F94F50">
      <w:pPr>
        <w:jc w:val="center"/>
        <w:rPr>
          <w:rFonts w:ascii="Courier New" w:hAnsi="Courier New" w:cs="Courier New"/>
          <w:sz w:val="20"/>
          <w:szCs w:val="20"/>
        </w:rPr>
      </w:pPr>
    </w:p>
    <w:p w:rsidR="00F94F50" w:rsidRPr="002E224F" w:rsidRDefault="00F94F50" w:rsidP="00F94F50">
      <w:pPr>
        <w:jc w:val="both"/>
        <w:rPr>
          <w:rFonts w:ascii="Courier New" w:hAnsi="Courier New" w:cs="Courier New"/>
          <w:sz w:val="20"/>
          <w:szCs w:val="20"/>
        </w:rPr>
      </w:pPr>
    </w:p>
    <w:p w:rsidR="00F94F50" w:rsidRPr="002E224F" w:rsidRDefault="00F94F50" w:rsidP="00F94F50">
      <w:pPr>
        <w:jc w:val="center"/>
        <w:rPr>
          <w:rFonts w:ascii="Courier New" w:hAnsi="Courier New" w:cs="Courier New"/>
          <w:sz w:val="20"/>
          <w:szCs w:val="20"/>
        </w:rPr>
      </w:pPr>
      <w:r w:rsidRPr="002E224F">
        <w:rPr>
          <w:rFonts w:ascii="Courier New" w:hAnsi="Courier New" w:cs="Courier New"/>
          <w:sz w:val="20"/>
          <w:szCs w:val="20"/>
        </w:rPr>
        <w:t>…5’-AGAAGAGTGAAGGCC</w:t>
      </w:r>
      <w:r w:rsidRPr="002E224F">
        <w:rPr>
          <w:rFonts w:ascii="Courier New" w:hAnsi="Courier New" w:cs="Courier New"/>
          <w:b/>
          <w:color w:val="FF0000"/>
          <w:sz w:val="20"/>
          <w:szCs w:val="20"/>
        </w:rPr>
        <w:t>TAGCAAT</w:t>
      </w:r>
      <w:r w:rsidRPr="002E224F">
        <w:rPr>
          <w:rFonts w:ascii="Courier New" w:hAnsi="Courier New" w:cs="Courier New"/>
          <w:sz w:val="20"/>
          <w:szCs w:val="20"/>
        </w:rPr>
        <w:t>ATT-3’… mRNA site3</w:t>
      </w:r>
    </w:p>
    <w:p w:rsidR="00F94F50" w:rsidRPr="002E224F" w:rsidRDefault="00F94F50" w:rsidP="00F94F50">
      <w:pPr>
        <w:jc w:val="center"/>
        <w:rPr>
          <w:rFonts w:ascii="Courier New" w:hAnsi="Courier New" w:cs="Courier New"/>
          <w:sz w:val="20"/>
          <w:szCs w:val="20"/>
        </w:rPr>
      </w:pPr>
      <w:r w:rsidRPr="002E224F">
        <w:rPr>
          <w:rFonts w:ascii="Courier New" w:hAnsi="Courier New" w:cs="Courier New"/>
          <w:sz w:val="20"/>
          <w:szCs w:val="20"/>
        </w:rPr>
        <w:t>| | |||||||| ||</w:t>
      </w:r>
      <w:r w:rsidRPr="002E224F">
        <w:rPr>
          <w:rFonts w:ascii="Courier New" w:hAnsi="Courier New" w:cs="Courier New"/>
          <w:b/>
          <w:sz w:val="20"/>
          <w:szCs w:val="20"/>
        </w:rPr>
        <w:t>|||||||</w:t>
      </w:r>
      <w:r w:rsidRPr="002E224F">
        <w:rPr>
          <w:rFonts w:ascii="Courier New" w:hAnsi="Courier New" w:cs="Courier New"/>
          <w:sz w:val="20"/>
          <w:szCs w:val="20"/>
        </w:rPr>
        <w:t xml:space="preserve">|            </w:t>
      </w:r>
      <w:r w:rsidRPr="002E224F">
        <w:rPr>
          <w:rFonts w:ascii="Courier New" w:hAnsi="Courier New" w:cs="Courier New"/>
          <w:color w:val="FFFFFF" w:themeColor="background1"/>
          <w:sz w:val="20"/>
          <w:szCs w:val="20"/>
        </w:rPr>
        <w:t>_</w:t>
      </w:r>
      <w:r w:rsidRPr="002E224F">
        <w:rPr>
          <w:rFonts w:ascii="Courier New" w:hAnsi="Courier New" w:cs="Courier New"/>
          <w:sz w:val="20"/>
          <w:szCs w:val="20"/>
        </w:rPr>
        <w:t xml:space="preserve">  </w:t>
      </w:r>
    </w:p>
    <w:p w:rsidR="00F94F50" w:rsidRPr="002E224F" w:rsidRDefault="00F94F50" w:rsidP="00F94F50">
      <w:pPr>
        <w:jc w:val="center"/>
        <w:rPr>
          <w:rFonts w:ascii="Courier New" w:hAnsi="Courier New" w:cs="Courier New"/>
          <w:sz w:val="20"/>
          <w:szCs w:val="20"/>
        </w:rPr>
      </w:pPr>
      <w:r w:rsidRPr="002E224F">
        <w:rPr>
          <w:rFonts w:ascii="Courier New" w:hAnsi="Courier New" w:cs="Courier New"/>
          <w:sz w:val="20"/>
          <w:szCs w:val="20"/>
        </w:rPr>
        <w:t>…3’-TTTCCTCACTTCTGG</w:t>
      </w:r>
      <w:r w:rsidRPr="002E224F">
        <w:rPr>
          <w:rFonts w:ascii="Courier New" w:hAnsi="Courier New" w:cs="Courier New"/>
          <w:b/>
          <w:color w:val="FF0000"/>
          <w:sz w:val="20"/>
          <w:szCs w:val="20"/>
        </w:rPr>
        <w:t>ATCGTTA</w:t>
      </w:r>
      <w:r w:rsidRPr="002E224F">
        <w:rPr>
          <w:rFonts w:ascii="Courier New" w:hAnsi="Courier New" w:cs="Courier New"/>
          <w:sz w:val="20"/>
          <w:szCs w:val="20"/>
        </w:rPr>
        <w:t>T-5’    miRNA</w:t>
      </w:r>
      <w:r w:rsidRPr="002E224F">
        <w:rPr>
          <w:rFonts w:ascii="Courier New" w:hAnsi="Courier New" w:cs="Courier New"/>
          <w:color w:val="FFFFFF" w:themeColor="background1"/>
          <w:sz w:val="20"/>
          <w:szCs w:val="20"/>
        </w:rPr>
        <w:t>_____</w:t>
      </w:r>
      <w:r w:rsidRPr="002E224F">
        <w:rPr>
          <w:rFonts w:ascii="Courier New" w:hAnsi="Courier New" w:cs="Courier New"/>
          <w:sz w:val="20"/>
          <w:szCs w:val="20"/>
        </w:rPr>
        <w:t xml:space="preserve">      </w:t>
      </w:r>
    </w:p>
    <w:p w:rsidR="00F94F50" w:rsidRPr="002E224F" w:rsidRDefault="00F94F50" w:rsidP="00F94F50">
      <w:pPr>
        <w:jc w:val="center"/>
        <w:rPr>
          <w:rFonts w:ascii="Courier New" w:hAnsi="Courier New" w:cs="Courier New"/>
          <w:sz w:val="20"/>
          <w:szCs w:val="20"/>
        </w:rPr>
      </w:pPr>
    </w:p>
    <w:p w:rsidR="00F94F50" w:rsidRPr="002E224F" w:rsidRDefault="00F94F50" w:rsidP="00F94F50">
      <w:pPr>
        <w:jc w:val="both"/>
        <w:rPr>
          <w:rFonts w:ascii="Calibri" w:hAnsi="Calibri"/>
        </w:rPr>
      </w:pPr>
      <w:r w:rsidRPr="002E224F">
        <w:rPr>
          <w:rFonts w:ascii="Calibri" w:hAnsi="Calibri"/>
        </w:rPr>
        <w:t xml:space="preserve"> </w:t>
      </w:r>
    </w:p>
    <w:p w:rsidR="00F94F50" w:rsidRPr="002E224F" w:rsidRDefault="00F94F50" w:rsidP="00F94F50">
      <w:pPr>
        <w:jc w:val="center"/>
        <w:rPr>
          <w:rFonts w:ascii="Calibri" w:hAnsi="Calibri"/>
        </w:rPr>
      </w:pPr>
      <w:r w:rsidRPr="002E224F">
        <w:rPr>
          <w:rFonts w:ascii="Calibri" w:hAnsi="Calibri"/>
        </w:rPr>
        <w:t>(b)</w:t>
      </w:r>
    </w:p>
    <w:p w:rsidR="00F94F50" w:rsidRPr="002E224F" w:rsidRDefault="00F94F50" w:rsidP="00A06F9F">
      <w:pPr>
        <w:rPr>
          <w:rFonts w:ascii="Calibri" w:hAnsi="Calibri"/>
          <w:b/>
        </w:rPr>
      </w:pPr>
    </w:p>
    <w:p w:rsidR="00F94F50" w:rsidRPr="002E224F" w:rsidRDefault="00F94F50" w:rsidP="00A06F9F">
      <w:pPr>
        <w:rPr>
          <w:rFonts w:ascii="Calibri" w:hAnsi="Calibri"/>
          <w:b/>
        </w:rPr>
      </w:pPr>
    </w:p>
    <w:p w:rsidR="00F94F50" w:rsidRPr="002E224F" w:rsidRDefault="00F94F50" w:rsidP="00A06F9F">
      <w:pPr>
        <w:rPr>
          <w:rFonts w:ascii="Calibri" w:hAnsi="Calibri"/>
          <w:b/>
        </w:rPr>
      </w:pPr>
    </w:p>
    <w:p w:rsidR="00F94F50" w:rsidRPr="002E224F" w:rsidRDefault="00F94F50" w:rsidP="00A06F9F">
      <w:pPr>
        <w:rPr>
          <w:rFonts w:ascii="Calibri" w:hAnsi="Calibri"/>
          <w:b/>
        </w:rPr>
      </w:pPr>
    </w:p>
    <w:p w:rsidR="00F94F50" w:rsidRPr="002E224F" w:rsidRDefault="00F94F50" w:rsidP="00A06F9F">
      <w:pPr>
        <w:rPr>
          <w:rFonts w:ascii="Calibri" w:hAnsi="Calibri"/>
          <w:b/>
        </w:rPr>
      </w:pPr>
    </w:p>
    <w:p w:rsidR="00F94F50" w:rsidRPr="002E224F" w:rsidRDefault="00F94F50" w:rsidP="00A06F9F">
      <w:pPr>
        <w:rPr>
          <w:rFonts w:ascii="Calibri" w:hAnsi="Calibri"/>
          <w:b/>
        </w:rPr>
      </w:pPr>
    </w:p>
    <w:p w:rsidR="00F94F50" w:rsidRPr="002E224F" w:rsidRDefault="00F94F50" w:rsidP="00A06F9F">
      <w:pPr>
        <w:rPr>
          <w:rFonts w:ascii="Calibri" w:hAnsi="Calibri"/>
          <w:b/>
        </w:rPr>
      </w:pPr>
    </w:p>
    <w:p w:rsidR="000756CD" w:rsidRPr="002E224F" w:rsidRDefault="000756CD" w:rsidP="00A06F9F">
      <w:pPr>
        <w:rPr>
          <w:rFonts w:ascii="Calibri" w:hAnsi="Calibri"/>
          <w:b/>
        </w:rPr>
      </w:pPr>
    </w:p>
    <w:p w:rsidR="000756CD" w:rsidRPr="002E224F" w:rsidRDefault="000756CD" w:rsidP="00A06F9F">
      <w:pPr>
        <w:rPr>
          <w:rFonts w:ascii="Calibri" w:hAnsi="Calibri"/>
          <w:b/>
        </w:rPr>
      </w:pPr>
    </w:p>
    <w:p w:rsidR="00F94F50" w:rsidRPr="002E224F" w:rsidRDefault="00F94F50" w:rsidP="00A06F9F">
      <w:pPr>
        <w:rPr>
          <w:rFonts w:ascii="Calibri" w:hAnsi="Calibri"/>
          <w:b/>
        </w:rPr>
      </w:pPr>
    </w:p>
    <w:p w:rsidR="004D14BA" w:rsidRPr="002E224F" w:rsidRDefault="004D14BA" w:rsidP="004D14BA">
      <w:pPr>
        <w:jc w:val="both"/>
        <w:rPr>
          <w:rFonts w:ascii="Calibri" w:hAnsi="Calibri"/>
        </w:rPr>
      </w:pPr>
      <w:r w:rsidRPr="002E224F">
        <w:rPr>
          <w:rFonts w:ascii="Calibri" w:hAnsi="Calibri"/>
          <w:b/>
        </w:rPr>
        <w:t>Fig. S2. Experimental test of low scoring a-miRs.</w:t>
      </w:r>
      <w:r w:rsidRPr="002E224F">
        <w:rPr>
          <w:rFonts w:ascii="Calibri" w:hAnsi="Calibri"/>
        </w:rPr>
        <w:t xml:space="preserve"> </w:t>
      </w:r>
      <w:r w:rsidR="00BF6A4E" w:rsidRPr="002E224F">
        <w:rPr>
          <w:rFonts w:ascii="Calibri" w:hAnsi="Calibri"/>
        </w:rPr>
        <w:t xml:space="preserve">The bottom 6 a-miRs designed for c-MET and EGFR were tested by luciferase assay (See Table S8, a-miRS 120-125). </w:t>
      </w:r>
      <w:r w:rsidRPr="002E224F">
        <w:rPr>
          <w:rFonts w:ascii="Calibri" w:hAnsi="Calibri"/>
        </w:rPr>
        <w:t>pGL3-MET 3’UTR and pGL3-EGFR 3’UTR were co-transfected with a-miRs or negative control in HEK-293A cells and luciferase assay was performed (Error bars: ± s.e.m., P&lt;0.05). A mild repression of EGFR is yielded by a-miR-ME-88, a-miR-ME-169 and a-miR-188, while no significant repression of c-MET is observed with any of the tested a-miRs.</w:t>
      </w:r>
    </w:p>
    <w:p w:rsidR="004D14BA" w:rsidRPr="002E224F" w:rsidRDefault="004D14BA" w:rsidP="004D14BA">
      <w:pPr>
        <w:jc w:val="both"/>
        <w:rPr>
          <w:rFonts w:ascii="Calibri" w:hAnsi="Calibri"/>
        </w:rPr>
      </w:pPr>
    </w:p>
    <w:p w:rsidR="004D14BA" w:rsidRPr="002E224F" w:rsidRDefault="004D14BA" w:rsidP="004D14BA">
      <w:pPr>
        <w:jc w:val="both"/>
        <w:rPr>
          <w:rFonts w:ascii="Calibri" w:hAnsi="Calibri"/>
          <w:b/>
        </w:rPr>
      </w:pPr>
    </w:p>
    <w:p w:rsidR="00F94F50" w:rsidRPr="002E224F" w:rsidRDefault="004D14BA" w:rsidP="004D14BA">
      <w:pPr>
        <w:jc w:val="center"/>
        <w:rPr>
          <w:rFonts w:ascii="Calibri" w:hAnsi="Calibri"/>
          <w:b/>
        </w:rPr>
      </w:pPr>
      <w:r w:rsidRPr="002E224F">
        <w:rPr>
          <w:rFonts w:ascii="Calibri" w:hAnsi="Calibri"/>
          <w:b/>
          <w:noProof/>
          <w:lang w:val="en-US"/>
        </w:rPr>
        <w:drawing>
          <wp:inline distT="0" distB="0" distL="0" distR="0">
            <wp:extent cx="4850041" cy="2722994"/>
            <wp:effectExtent l="0" t="0" r="27305" b="2032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94F50" w:rsidRPr="002E224F" w:rsidRDefault="00F94F50" w:rsidP="00A06F9F">
      <w:pPr>
        <w:rPr>
          <w:rFonts w:ascii="Calibri" w:hAnsi="Calibri"/>
          <w:b/>
        </w:rPr>
      </w:pPr>
    </w:p>
    <w:p w:rsidR="00F94F50" w:rsidRPr="002E224F" w:rsidRDefault="00F94F50" w:rsidP="00A06F9F">
      <w:pPr>
        <w:rPr>
          <w:rFonts w:ascii="Calibri" w:hAnsi="Calibri"/>
          <w:b/>
        </w:rPr>
      </w:pPr>
    </w:p>
    <w:p w:rsidR="00F94F50" w:rsidRPr="002E224F" w:rsidRDefault="00F94F50" w:rsidP="00A06F9F">
      <w:pPr>
        <w:rPr>
          <w:rFonts w:ascii="Calibri" w:hAnsi="Calibri"/>
          <w:b/>
        </w:rPr>
      </w:pPr>
    </w:p>
    <w:p w:rsidR="000756CD" w:rsidRPr="002E224F" w:rsidRDefault="000756CD" w:rsidP="00A06F9F">
      <w:pPr>
        <w:rPr>
          <w:rFonts w:ascii="Calibri" w:hAnsi="Calibri"/>
          <w:b/>
        </w:rPr>
      </w:pPr>
    </w:p>
    <w:p w:rsidR="000756CD" w:rsidRPr="002E224F" w:rsidRDefault="000756CD" w:rsidP="00A06F9F">
      <w:pPr>
        <w:rPr>
          <w:rFonts w:ascii="Calibri" w:hAnsi="Calibri"/>
          <w:b/>
        </w:rPr>
      </w:pPr>
    </w:p>
    <w:p w:rsidR="000756CD" w:rsidRPr="002E224F" w:rsidRDefault="000756CD" w:rsidP="00A06F9F">
      <w:pPr>
        <w:rPr>
          <w:rFonts w:ascii="Calibri" w:hAnsi="Calibri"/>
          <w:b/>
        </w:rPr>
      </w:pPr>
    </w:p>
    <w:p w:rsidR="000756CD" w:rsidRPr="002E224F" w:rsidRDefault="000756CD" w:rsidP="00A06F9F">
      <w:pPr>
        <w:rPr>
          <w:rFonts w:ascii="Calibri" w:hAnsi="Calibri"/>
          <w:b/>
        </w:rPr>
      </w:pPr>
    </w:p>
    <w:p w:rsidR="000756CD" w:rsidRPr="002E224F" w:rsidRDefault="000756CD" w:rsidP="00A06F9F">
      <w:pPr>
        <w:rPr>
          <w:rFonts w:ascii="Calibri" w:hAnsi="Calibri"/>
          <w:b/>
        </w:rPr>
      </w:pPr>
    </w:p>
    <w:p w:rsidR="000756CD" w:rsidRPr="002E224F" w:rsidRDefault="000756CD" w:rsidP="00A06F9F">
      <w:pPr>
        <w:rPr>
          <w:rFonts w:ascii="Calibri" w:hAnsi="Calibri"/>
          <w:b/>
        </w:rPr>
      </w:pPr>
    </w:p>
    <w:p w:rsidR="000756CD" w:rsidRPr="002E224F" w:rsidRDefault="000756CD" w:rsidP="00A06F9F">
      <w:pPr>
        <w:rPr>
          <w:rFonts w:ascii="Calibri" w:hAnsi="Calibri"/>
          <w:b/>
        </w:rPr>
      </w:pPr>
    </w:p>
    <w:p w:rsidR="000756CD" w:rsidRPr="002E224F" w:rsidRDefault="000756CD" w:rsidP="00A06F9F">
      <w:pPr>
        <w:rPr>
          <w:rFonts w:ascii="Calibri" w:hAnsi="Calibri"/>
          <w:b/>
        </w:rPr>
      </w:pPr>
    </w:p>
    <w:p w:rsidR="000756CD" w:rsidRPr="002E224F" w:rsidRDefault="000756CD" w:rsidP="00A06F9F">
      <w:pPr>
        <w:rPr>
          <w:rFonts w:ascii="Calibri" w:hAnsi="Calibri"/>
          <w:b/>
        </w:rPr>
      </w:pPr>
    </w:p>
    <w:p w:rsidR="000756CD" w:rsidRPr="002E224F" w:rsidRDefault="000756CD" w:rsidP="00A06F9F">
      <w:pPr>
        <w:rPr>
          <w:rFonts w:ascii="Calibri" w:hAnsi="Calibri"/>
          <w:b/>
        </w:rPr>
      </w:pPr>
    </w:p>
    <w:p w:rsidR="000756CD" w:rsidRPr="002E224F" w:rsidRDefault="000756CD" w:rsidP="00A06F9F">
      <w:pPr>
        <w:rPr>
          <w:rFonts w:ascii="Calibri" w:hAnsi="Calibri"/>
          <w:b/>
        </w:rPr>
      </w:pPr>
    </w:p>
    <w:p w:rsidR="000756CD" w:rsidRPr="002E224F" w:rsidRDefault="000756CD" w:rsidP="00A06F9F">
      <w:pPr>
        <w:rPr>
          <w:rFonts w:ascii="Calibri" w:hAnsi="Calibri"/>
          <w:b/>
        </w:rPr>
      </w:pPr>
    </w:p>
    <w:p w:rsidR="000756CD" w:rsidRPr="002E224F" w:rsidRDefault="000756CD" w:rsidP="00A06F9F">
      <w:pPr>
        <w:rPr>
          <w:rFonts w:ascii="Calibri" w:hAnsi="Calibri"/>
          <w:b/>
        </w:rPr>
      </w:pPr>
    </w:p>
    <w:p w:rsidR="000756CD" w:rsidRPr="002E224F" w:rsidRDefault="000756CD" w:rsidP="00A06F9F">
      <w:pPr>
        <w:rPr>
          <w:rFonts w:ascii="Calibri" w:hAnsi="Calibri"/>
          <w:b/>
        </w:rPr>
      </w:pPr>
    </w:p>
    <w:p w:rsidR="000756CD" w:rsidRPr="002E224F" w:rsidRDefault="000756CD" w:rsidP="00A06F9F">
      <w:pPr>
        <w:rPr>
          <w:rFonts w:ascii="Calibri" w:hAnsi="Calibri"/>
          <w:b/>
        </w:rPr>
      </w:pPr>
    </w:p>
    <w:p w:rsidR="000756CD" w:rsidRPr="002E224F" w:rsidRDefault="000756CD" w:rsidP="00A06F9F">
      <w:pPr>
        <w:rPr>
          <w:rFonts w:ascii="Calibri" w:hAnsi="Calibri"/>
          <w:b/>
        </w:rPr>
      </w:pPr>
    </w:p>
    <w:p w:rsidR="000756CD" w:rsidRPr="002E224F" w:rsidRDefault="000756CD" w:rsidP="00A06F9F">
      <w:pPr>
        <w:rPr>
          <w:rFonts w:ascii="Calibri" w:hAnsi="Calibri"/>
          <w:b/>
        </w:rPr>
      </w:pPr>
    </w:p>
    <w:p w:rsidR="000756CD" w:rsidRPr="002E224F" w:rsidRDefault="000756CD" w:rsidP="00A06F9F">
      <w:pPr>
        <w:rPr>
          <w:rFonts w:ascii="Calibri" w:hAnsi="Calibri"/>
          <w:b/>
        </w:rPr>
      </w:pPr>
    </w:p>
    <w:p w:rsidR="000756CD" w:rsidRPr="002E224F" w:rsidRDefault="000756CD" w:rsidP="00A06F9F">
      <w:pPr>
        <w:rPr>
          <w:rFonts w:ascii="Calibri" w:hAnsi="Calibri"/>
          <w:b/>
        </w:rPr>
      </w:pPr>
    </w:p>
    <w:p w:rsidR="000756CD" w:rsidRPr="002E224F" w:rsidRDefault="000756CD" w:rsidP="00A06F9F">
      <w:pPr>
        <w:rPr>
          <w:rFonts w:ascii="Calibri" w:hAnsi="Calibri"/>
          <w:b/>
        </w:rPr>
        <w:sectPr w:rsidR="000756CD" w:rsidRPr="002E224F">
          <w:pgSz w:w="12240" w:h="15840"/>
          <w:pgMar w:top="1411" w:right="1138" w:bottom="1138" w:left="1138" w:gutter="0"/>
          <w:docGrid w:linePitch="360"/>
        </w:sectPr>
      </w:pPr>
    </w:p>
    <w:p w:rsidR="00F94F50" w:rsidRPr="002E224F" w:rsidRDefault="00D72684" w:rsidP="00712AEC">
      <w:pPr>
        <w:jc w:val="both"/>
        <w:rPr>
          <w:rFonts w:ascii="Calibri" w:hAnsi="Calibri"/>
        </w:rPr>
      </w:pPr>
      <w:r w:rsidRPr="002E224F">
        <w:rPr>
          <w:rFonts w:ascii="Calibri" w:hAnsi="Calibri"/>
          <w:b/>
        </w:rPr>
        <w:t xml:space="preserve">Fig. S3. In silico </w:t>
      </w:r>
      <w:r w:rsidR="00712AEC" w:rsidRPr="002E224F">
        <w:rPr>
          <w:rFonts w:ascii="Calibri" w:hAnsi="Calibri"/>
          <w:b/>
        </w:rPr>
        <w:t>analysis of off-target effects.</w:t>
      </w:r>
      <w:r w:rsidR="00712AEC" w:rsidRPr="002E224F">
        <w:rPr>
          <w:rFonts w:ascii="Calibri" w:hAnsi="Calibri"/>
        </w:rPr>
        <w:t xml:space="preserve"> Distribution of off-target numbers for double-target a-miRs and pairs of single-target siRNAs based on (a) 6mers and (b) 7mers.</w:t>
      </w:r>
    </w:p>
    <w:p w:rsidR="00D72684" w:rsidRPr="002E224F" w:rsidRDefault="00D72684" w:rsidP="00A06F9F">
      <w:pPr>
        <w:rPr>
          <w:rFonts w:ascii="Calibri" w:hAnsi="Calibri"/>
        </w:rPr>
      </w:pPr>
    </w:p>
    <w:p w:rsidR="00D72684" w:rsidRPr="002E224F" w:rsidRDefault="00712AEC" w:rsidP="00712AEC">
      <w:pPr>
        <w:jc w:val="center"/>
        <w:rPr>
          <w:rFonts w:ascii="Calibri" w:hAnsi="Calibri"/>
        </w:rPr>
      </w:pPr>
      <w:r w:rsidRPr="002E224F">
        <w:rPr>
          <w:rFonts w:ascii="Calibri" w:hAnsi="Calibri"/>
          <w:noProof/>
          <w:lang w:val="en-US"/>
        </w:rPr>
        <w:drawing>
          <wp:inline distT="0" distB="0" distL="0" distR="0">
            <wp:extent cx="8439785" cy="6540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targets-6mer-wAvg.png"/>
                    <pic:cNvPicPr/>
                  </pic:nvPicPr>
                  <pic:blipFill>
                    <a:blip r:embed="rId9">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8439785" cy="654050"/>
                    </a:xfrm>
                    <a:prstGeom prst="rect">
                      <a:avLst/>
                    </a:prstGeom>
                  </pic:spPr>
                </pic:pic>
              </a:graphicData>
            </a:graphic>
          </wp:inline>
        </w:drawing>
      </w:r>
    </w:p>
    <w:p w:rsidR="00F94F50" w:rsidRPr="002E224F" w:rsidRDefault="00712AEC" w:rsidP="00712AEC">
      <w:pPr>
        <w:jc w:val="center"/>
        <w:rPr>
          <w:rFonts w:ascii="Calibri" w:hAnsi="Calibri"/>
          <w:sz w:val="18"/>
        </w:rPr>
      </w:pPr>
      <w:r w:rsidRPr="002E224F">
        <w:rPr>
          <w:rFonts w:ascii="Calibri" w:hAnsi="Calibri"/>
          <w:sz w:val="18"/>
        </w:rPr>
        <w:t>(a)</w:t>
      </w:r>
    </w:p>
    <w:p w:rsidR="000756CD" w:rsidRPr="002E224F" w:rsidRDefault="000756CD" w:rsidP="00712AEC">
      <w:pPr>
        <w:jc w:val="center"/>
        <w:rPr>
          <w:rFonts w:ascii="Calibri" w:hAnsi="Calibri"/>
          <w:b/>
          <w:sz w:val="16"/>
        </w:rPr>
      </w:pPr>
      <w:r w:rsidRPr="002E224F">
        <w:rPr>
          <w:rFonts w:ascii="Calibri" w:hAnsi="Calibri"/>
          <w:b/>
          <w:noProof/>
          <w:sz w:val="16"/>
          <w:lang w:val="en-US"/>
        </w:rPr>
        <w:drawing>
          <wp:inline distT="0" distB="0" distL="0" distR="0">
            <wp:extent cx="8439785" cy="65405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targets-7mer-wAvg.png"/>
                    <pic:cNvPicPr/>
                  </pic:nvPicPr>
                  <pic:blipFill>
                    <a:blip r:embed="rId10">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8439785" cy="654050"/>
                    </a:xfrm>
                    <a:prstGeom prst="rect">
                      <a:avLst/>
                    </a:prstGeom>
                  </pic:spPr>
                </pic:pic>
              </a:graphicData>
            </a:graphic>
          </wp:inline>
        </w:drawing>
      </w:r>
    </w:p>
    <w:p w:rsidR="000756CD" w:rsidRPr="002E224F" w:rsidRDefault="00712AEC" w:rsidP="00712AEC">
      <w:pPr>
        <w:jc w:val="center"/>
        <w:rPr>
          <w:rFonts w:ascii="Calibri" w:hAnsi="Calibri"/>
          <w:sz w:val="18"/>
          <w:szCs w:val="18"/>
        </w:rPr>
      </w:pPr>
      <w:r w:rsidRPr="002E224F">
        <w:rPr>
          <w:rFonts w:ascii="Calibri" w:hAnsi="Calibri"/>
          <w:sz w:val="18"/>
          <w:szCs w:val="18"/>
        </w:rPr>
        <w:t>(b)</w:t>
      </w:r>
    </w:p>
    <w:p w:rsidR="000756CD" w:rsidRPr="002E224F" w:rsidRDefault="000756CD" w:rsidP="00712AEC">
      <w:pPr>
        <w:jc w:val="center"/>
        <w:rPr>
          <w:rFonts w:ascii="Calibri" w:hAnsi="Calibri"/>
          <w:b/>
        </w:rPr>
      </w:pPr>
    </w:p>
    <w:p w:rsidR="000756CD" w:rsidRPr="002E224F" w:rsidRDefault="000756CD" w:rsidP="00712AEC">
      <w:pPr>
        <w:jc w:val="center"/>
        <w:rPr>
          <w:rFonts w:ascii="Calibri" w:hAnsi="Calibri"/>
          <w:b/>
        </w:rPr>
      </w:pPr>
    </w:p>
    <w:p w:rsidR="000756CD" w:rsidRPr="002E224F" w:rsidRDefault="000756CD" w:rsidP="00712AEC">
      <w:pPr>
        <w:jc w:val="center"/>
        <w:rPr>
          <w:rFonts w:ascii="Calibri" w:hAnsi="Calibri"/>
          <w:b/>
        </w:rPr>
      </w:pPr>
    </w:p>
    <w:p w:rsidR="00CA44AA" w:rsidRPr="002E224F" w:rsidRDefault="00CA44AA" w:rsidP="00CA44AA">
      <w:pPr>
        <w:jc w:val="both"/>
        <w:rPr>
          <w:rFonts w:ascii="Calibri" w:hAnsi="Calibri"/>
        </w:rPr>
      </w:pPr>
      <w:r w:rsidRPr="005F3480">
        <w:rPr>
          <w:rFonts w:ascii="Calibri" w:hAnsi="Calibri"/>
          <w:b/>
          <w:highlight w:val="yellow"/>
        </w:rPr>
        <w:t xml:space="preserve">Fig. S4. Additional </w:t>
      </w:r>
      <w:r w:rsidRPr="005F3480">
        <w:rPr>
          <w:rFonts w:ascii="Calibri" w:hAnsi="Calibri"/>
          <w:b/>
          <w:i/>
          <w:highlight w:val="yellow"/>
        </w:rPr>
        <w:t>In silico</w:t>
      </w:r>
      <w:r w:rsidRPr="005F3480">
        <w:rPr>
          <w:rFonts w:ascii="Calibri" w:hAnsi="Calibri"/>
          <w:b/>
          <w:highlight w:val="yellow"/>
        </w:rPr>
        <w:t xml:space="preserve"> Analysis of Potential Seed Binding Sites.</w:t>
      </w:r>
      <w:r w:rsidRPr="005F3480">
        <w:rPr>
          <w:rFonts w:ascii="Calibri" w:hAnsi="Calibri"/>
          <w:highlight w:val="yellow"/>
        </w:rPr>
        <w:t xml:space="preserve"> </w:t>
      </w:r>
      <w:r w:rsidR="00FA2E46" w:rsidRPr="005F3480">
        <w:rPr>
          <w:rFonts w:ascii="Calibri" w:hAnsi="Calibri"/>
          <w:highlight w:val="yellow"/>
        </w:rPr>
        <w:t>Average</w:t>
      </w:r>
      <w:r w:rsidR="005F3480" w:rsidRPr="005F3480">
        <w:rPr>
          <w:rFonts w:ascii="Calibri" w:hAnsi="Calibri"/>
          <w:highlight w:val="yellow"/>
        </w:rPr>
        <w:t xml:space="preserve"> feature and repression scores of the top 6 amiRs from each GEA set and the top 6 c-MET/EGFR amiRs.</w:t>
      </w:r>
    </w:p>
    <w:p w:rsidR="000756CD" w:rsidRPr="002E224F" w:rsidRDefault="000756CD" w:rsidP="00712AEC">
      <w:pPr>
        <w:jc w:val="center"/>
        <w:rPr>
          <w:rFonts w:ascii="Calibri" w:hAnsi="Calibri"/>
          <w:b/>
        </w:rPr>
      </w:pPr>
    </w:p>
    <w:p w:rsidR="000756CD" w:rsidRPr="002E224F" w:rsidRDefault="00CA44AA" w:rsidP="00A06F9F">
      <w:pPr>
        <w:rPr>
          <w:rFonts w:ascii="Calibri" w:hAnsi="Calibri"/>
          <w:b/>
        </w:rPr>
      </w:pPr>
      <w:r>
        <w:rPr>
          <w:rFonts w:ascii="Calibri" w:hAnsi="Calibri"/>
          <w:b/>
          <w:noProof/>
          <w:lang w:val="en-US"/>
        </w:rPr>
        <w:drawing>
          <wp:inline distT="0" distB="0" distL="0" distR="0">
            <wp:extent cx="8322310" cy="2607733"/>
            <wp:effectExtent l="0" t="0" r="889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S4.jpg"/>
                    <pic:cNvPicPr/>
                  </pic:nvPicPr>
                  <pic:blipFill rotWithShape="1">
                    <a:blip r:embed="rId11">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l="400" t="1872" r="963" b="1970"/>
                    <a:stretch/>
                  </pic:blipFill>
                  <pic:spPr bwMode="auto">
                    <a:xfrm>
                      <a:off x="0" y="0"/>
                      <a:ext cx="8324709" cy="2608485"/>
                    </a:xfrm>
                    <a:prstGeom prst="rect">
                      <a:avLst/>
                    </a:prstGeom>
                    <a:ln>
                      <a:noFill/>
                    </a:ln>
                    <a:extLst>
                      <a:ext uri="{53640926-AAD7-44d8-BBD7-CCE9431645EC}">
                        <a14:shadowObscured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a:ext>
                    </a:extLst>
                  </pic:spPr>
                </pic:pic>
              </a:graphicData>
            </a:graphic>
          </wp:inline>
        </w:drawing>
      </w:r>
    </w:p>
    <w:p w:rsidR="000756CD" w:rsidRPr="002E224F" w:rsidRDefault="000756CD" w:rsidP="00A06F9F">
      <w:pPr>
        <w:rPr>
          <w:rFonts w:ascii="Calibri" w:hAnsi="Calibri"/>
          <w:b/>
        </w:rPr>
      </w:pPr>
    </w:p>
    <w:p w:rsidR="000756CD" w:rsidRPr="002E224F" w:rsidRDefault="000756CD" w:rsidP="00A06F9F">
      <w:pPr>
        <w:rPr>
          <w:rFonts w:ascii="Calibri" w:hAnsi="Calibri"/>
          <w:b/>
        </w:rPr>
      </w:pPr>
    </w:p>
    <w:p w:rsidR="000756CD" w:rsidRPr="002E224F" w:rsidRDefault="000756CD" w:rsidP="00A06F9F">
      <w:pPr>
        <w:rPr>
          <w:rFonts w:ascii="Calibri" w:hAnsi="Calibri"/>
          <w:b/>
        </w:rPr>
        <w:sectPr w:rsidR="000756CD" w:rsidRPr="002E224F">
          <w:pgSz w:w="15840" w:h="12240" w:orient="landscape"/>
          <w:pgMar w:top="1138" w:right="1138" w:bottom="1138" w:left="1411" w:gutter="0"/>
          <w:docGrid w:linePitch="360"/>
        </w:sectPr>
      </w:pPr>
    </w:p>
    <w:p w:rsidR="00944EDA" w:rsidRPr="002E224F" w:rsidRDefault="00712AEC" w:rsidP="00944EDA">
      <w:pPr>
        <w:jc w:val="both"/>
        <w:rPr>
          <w:rFonts w:ascii="Calibri" w:hAnsi="Calibri"/>
          <w:b/>
        </w:rPr>
      </w:pPr>
      <w:r w:rsidRPr="002E224F">
        <w:rPr>
          <w:rFonts w:ascii="Calibri" w:hAnsi="Calibri"/>
          <w:b/>
        </w:rPr>
        <w:t xml:space="preserve">SUPPLEMENTARY </w:t>
      </w:r>
      <w:r w:rsidR="00944EDA" w:rsidRPr="002E224F">
        <w:rPr>
          <w:rFonts w:ascii="Calibri" w:hAnsi="Calibri"/>
          <w:b/>
        </w:rPr>
        <w:t>TABLES</w:t>
      </w:r>
    </w:p>
    <w:p w:rsidR="00944EDA" w:rsidRPr="002E224F" w:rsidRDefault="00944EDA" w:rsidP="00944EDA">
      <w:pPr>
        <w:jc w:val="both"/>
        <w:rPr>
          <w:rFonts w:ascii="Calibri" w:hAnsi="Calibri"/>
        </w:rPr>
      </w:pPr>
    </w:p>
    <w:p w:rsidR="00944EDA" w:rsidRPr="002E224F" w:rsidRDefault="00944EDA" w:rsidP="00944EDA">
      <w:pPr>
        <w:rPr>
          <w:rFonts w:ascii="Calibri" w:hAnsi="Calibri"/>
        </w:rPr>
      </w:pPr>
      <w:r w:rsidRPr="002E224F">
        <w:rPr>
          <w:rFonts w:ascii="Calibri" w:hAnsi="Calibri"/>
          <w:b/>
        </w:rPr>
        <w:t xml:space="preserve">Table S1. </w:t>
      </w:r>
      <w:r w:rsidRPr="002E224F">
        <w:rPr>
          <w:rFonts w:ascii="Calibri" w:hAnsi="Calibri"/>
        </w:rPr>
        <w:t>Basic information about the tested miRNAs.</w:t>
      </w:r>
    </w:p>
    <w:p w:rsidR="00944EDA" w:rsidRPr="002E224F" w:rsidRDefault="00944EDA" w:rsidP="00944EDA">
      <w:pPr>
        <w:jc w:val="both"/>
      </w:pPr>
    </w:p>
    <w:tbl>
      <w:tblPr>
        <w:tblStyle w:val="TableGrid"/>
        <w:tblW w:w="9848" w:type="dxa"/>
        <w:tblInd w:w="108" w:type="dxa"/>
        <w:tblLook w:val="00A0"/>
      </w:tblPr>
      <w:tblGrid>
        <w:gridCol w:w="742"/>
        <w:gridCol w:w="640"/>
        <w:gridCol w:w="2912"/>
        <w:gridCol w:w="659"/>
        <w:gridCol w:w="2243"/>
        <w:gridCol w:w="1263"/>
        <w:gridCol w:w="1389"/>
      </w:tblGrid>
      <w:tr w:rsidR="00944EDA" w:rsidRPr="002E224F">
        <w:tc>
          <w:tcPr>
            <w:tcW w:w="9848" w:type="dxa"/>
            <w:gridSpan w:val="7"/>
            <w:shd w:val="solid" w:color="F2DBDB" w:themeColor="accent2" w:themeTint="33" w:fill="auto"/>
          </w:tcPr>
          <w:p w:rsidR="00944EDA" w:rsidRPr="002E224F" w:rsidRDefault="00F23FD5" w:rsidP="00234ACF">
            <w:pPr>
              <w:jc w:val="both"/>
              <w:rPr>
                <w:rFonts w:ascii="Calibri" w:hAnsi="Calibri"/>
                <w:sz w:val="20"/>
              </w:rPr>
            </w:pPr>
            <w:r w:rsidRPr="002E224F">
              <w:rPr>
                <w:rFonts w:ascii="Calibri" w:hAnsi="Calibri"/>
                <w:sz w:val="20"/>
              </w:rPr>
              <w:t xml:space="preserve">(a) </w:t>
            </w:r>
            <w:r w:rsidR="00944EDA" w:rsidRPr="002E224F">
              <w:rPr>
                <w:rFonts w:ascii="Calibri" w:hAnsi="Calibri"/>
                <w:sz w:val="20"/>
              </w:rPr>
              <w:t>Synthetic miRNAs for c-MET</w:t>
            </w:r>
          </w:p>
        </w:tc>
      </w:tr>
      <w:tr w:rsidR="00944EDA" w:rsidRPr="002E224F">
        <w:tc>
          <w:tcPr>
            <w:tcW w:w="742" w:type="dxa"/>
          </w:tcPr>
          <w:p w:rsidR="00944EDA" w:rsidRPr="002E224F" w:rsidRDefault="00944EDA" w:rsidP="00234ACF">
            <w:pPr>
              <w:jc w:val="both"/>
              <w:rPr>
                <w:rFonts w:ascii="Calibri" w:hAnsi="Calibri"/>
                <w:b/>
                <w:sz w:val="20"/>
              </w:rPr>
            </w:pPr>
            <w:r w:rsidRPr="002E224F">
              <w:rPr>
                <w:rFonts w:ascii="Calibri" w:hAnsi="Calibri"/>
                <w:b/>
                <w:sz w:val="20"/>
              </w:rPr>
              <w:t>Rank</w:t>
            </w:r>
          </w:p>
        </w:tc>
        <w:tc>
          <w:tcPr>
            <w:tcW w:w="640" w:type="dxa"/>
          </w:tcPr>
          <w:p w:rsidR="00944EDA" w:rsidRPr="002E224F" w:rsidRDefault="00944EDA" w:rsidP="00234ACF">
            <w:pPr>
              <w:jc w:val="both"/>
              <w:rPr>
                <w:rFonts w:ascii="Calibri" w:hAnsi="Calibri"/>
                <w:b/>
                <w:sz w:val="20"/>
              </w:rPr>
            </w:pPr>
            <w:r w:rsidRPr="002E224F">
              <w:rPr>
                <w:rFonts w:ascii="Calibri" w:hAnsi="Calibri"/>
                <w:b/>
                <w:sz w:val="20"/>
              </w:rPr>
              <w:t>ID</w:t>
            </w:r>
          </w:p>
        </w:tc>
        <w:tc>
          <w:tcPr>
            <w:tcW w:w="2912" w:type="dxa"/>
          </w:tcPr>
          <w:p w:rsidR="00944EDA" w:rsidRPr="002E224F" w:rsidRDefault="00944EDA" w:rsidP="00234ACF">
            <w:pPr>
              <w:jc w:val="both"/>
              <w:rPr>
                <w:rFonts w:ascii="Calibri" w:hAnsi="Calibri"/>
                <w:b/>
                <w:sz w:val="20"/>
              </w:rPr>
            </w:pPr>
            <w:r w:rsidRPr="002E224F">
              <w:rPr>
                <w:rFonts w:ascii="Calibri" w:hAnsi="Calibri"/>
                <w:b/>
                <w:sz w:val="20"/>
              </w:rPr>
              <w:t>Sequence</w:t>
            </w:r>
          </w:p>
        </w:tc>
        <w:tc>
          <w:tcPr>
            <w:tcW w:w="659" w:type="dxa"/>
          </w:tcPr>
          <w:p w:rsidR="00944EDA" w:rsidRPr="002E224F" w:rsidRDefault="00944EDA" w:rsidP="00234ACF">
            <w:pPr>
              <w:jc w:val="both"/>
              <w:rPr>
                <w:rFonts w:ascii="Calibri" w:hAnsi="Calibri"/>
                <w:b/>
                <w:sz w:val="20"/>
              </w:rPr>
            </w:pPr>
            <w:r w:rsidRPr="002E224F">
              <w:rPr>
                <w:rFonts w:ascii="Calibri" w:hAnsi="Calibri"/>
                <w:b/>
                <w:sz w:val="20"/>
              </w:rPr>
              <w:t>Sites</w:t>
            </w:r>
          </w:p>
        </w:tc>
        <w:tc>
          <w:tcPr>
            <w:tcW w:w="2243" w:type="dxa"/>
          </w:tcPr>
          <w:p w:rsidR="00944EDA" w:rsidRPr="002E224F" w:rsidRDefault="00944EDA" w:rsidP="00234ACF">
            <w:pPr>
              <w:jc w:val="both"/>
              <w:rPr>
                <w:rFonts w:ascii="Calibri" w:hAnsi="Calibri"/>
                <w:b/>
                <w:sz w:val="20"/>
              </w:rPr>
            </w:pPr>
            <w:r w:rsidRPr="002E224F">
              <w:rPr>
                <w:rFonts w:ascii="Calibri" w:hAnsi="Calibri"/>
                <w:b/>
                <w:sz w:val="20"/>
              </w:rPr>
              <w:t>Seed types</w:t>
            </w:r>
          </w:p>
        </w:tc>
        <w:tc>
          <w:tcPr>
            <w:tcW w:w="1263" w:type="dxa"/>
          </w:tcPr>
          <w:p w:rsidR="00944EDA" w:rsidRPr="002E224F" w:rsidRDefault="00944EDA" w:rsidP="00234ACF">
            <w:pPr>
              <w:jc w:val="both"/>
              <w:rPr>
                <w:rFonts w:ascii="Calibri" w:hAnsi="Calibri"/>
                <w:b/>
                <w:sz w:val="20"/>
              </w:rPr>
            </w:pPr>
            <w:r w:rsidRPr="002E224F">
              <w:rPr>
                <w:rFonts w:ascii="Calibri" w:hAnsi="Calibri"/>
                <w:b/>
                <w:sz w:val="20"/>
              </w:rPr>
              <w:t>M5P score</w:t>
            </w:r>
          </w:p>
        </w:tc>
        <w:tc>
          <w:tcPr>
            <w:tcW w:w="1389" w:type="dxa"/>
          </w:tcPr>
          <w:p w:rsidR="00944EDA" w:rsidRPr="002E224F" w:rsidRDefault="00944EDA" w:rsidP="00234ACF">
            <w:pPr>
              <w:jc w:val="both"/>
              <w:rPr>
                <w:rFonts w:ascii="Calibri" w:hAnsi="Calibri"/>
                <w:b/>
                <w:sz w:val="20"/>
              </w:rPr>
            </w:pPr>
            <w:r w:rsidRPr="002E224F">
              <w:rPr>
                <w:rFonts w:ascii="Calibri" w:hAnsi="Calibri"/>
                <w:b/>
                <w:sz w:val="20"/>
              </w:rPr>
              <w:t>Ctree score</w:t>
            </w:r>
          </w:p>
        </w:tc>
      </w:tr>
      <w:tr w:rsidR="00944EDA" w:rsidRPr="002E224F">
        <w:tc>
          <w:tcPr>
            <w:tcW w:w="742" w:type="dxa"/>
          </w:tcPr>
          <w:p w:rsidR="00944EDA" w:rsidRPr="002E224F" w:rsidRDefault="00944EDA" w:rsidP="00234ACF">
            <w:pPr>
              <w:jc w:val="both"/>
              <w:rPr>
                <w:rFonts w:ascii="Calibri" w:hAnsi="Calibri"/>
                <w:sz w:val="20"/>
              </w:rPr>
            </w:pPr>
            <w:r w:rsidRPr="002E224F">
              <w:rPr>
                <w:rFonts w:ascii="Calibri" w:hAnsi="Calibri"/>
                <w:sz w:val="20"/>
              </w:rPr>
              <w:t>1</w:t>
            </w:r>
          </w:p>
        </w:tc>
        <w:tc>
          <w:tcPr>
            <w:tcW w:w="640" w:type="dxa"/>
          </w:tcPr>
          <w:p w:rsidR="00944EDA" w:rsidRPr="002E224F" w:rsidRDefault="00944EDA" w:rsidP="00234ACF">
            <w:pPr>
              <w:jc w:val="both"/>
              <w:rPr>
                <w:rFonts w:ascii="Calibri" w:hAnsi="Calibri"/>
                <w:sz w:val="20"/>
              </w:rPr>
            </w:pPr>
            <w:r w:rsidRPr="002E224F">
              <w:rPr>
                <w:rFonts w:ascii="Calibri" w:hAnsi="Calibri"/>
                <w:sz w:val="20"/>
              </w:rPr>
              <w:t>60</w:t>
            </w:r>
          </w:p>
        </w:tc>
        <w:tc>
          <w:tcPr>
            <w:tcW w:w="2912" w:type="dxa"/>
          </w:tcPr>
          <w:p w:rsidR="00944EDA" w:rsidRPr="002E224F" w:rsidRDefault="00944EDA" w:rsidP="00234ACF">
            <w:pPr>
              <w:jc w:val="both"/>
              <w:rPr>
                <w:rFonts w:ascii="Calibri" w:hAnsi="Calibri"/>
                <w:sz w:val="20"/>
              </w:rPr>
            </w:pPr>
            <w:r w:rsidRPr="002E224F">
              <w:rPr>
                <w:rFonts w:ascii="Calibri" w:hAnsi="Calibri"/>
                <w:sz w:val="20"/>
              </w:rPr>
              <w:t>UUUGAAACGGAGGCUGUCUAGA</w:t>
            </w:r>
          </w:p>
        </w:tc>
        <w:tc>
          <w:tcPr>
            <w:tcW w:w="659" w:type="dxa"/>
          </w:tcPr>
          <w:p w:rsidR="00944EDA" w:rsidRPr="002E224F" w:rsidRDefault="00944EDA" w:rsidP="00234ACF">
            <w:pPr>
              <w:jc w:val="both"/>
              <w:rPr>
                <w:rFonts w:ascii="Calibri" w:hAnsi="Calibri"/>
                <w:sz w:val="20"/>
              </w:rPr>
            </w:pPr>
            <w:r w:rsidRPr="002E224F">
              <w:rPr>
                <w:rFonts w:ascii="Calibri" w:hAnsi="Calibri"/>
                <w:sz w:val="20"/>
              </w:rPr>
              <w:t>3</w:t>
            </w:r>
          </w:p>
        </w:tc>
        <w:tc>
          <w:tcPr>
            <w:tcW w:w="2243" w:type="dxa"/>
          </w:tcPr>
          <w:p w:rsidR="00944EDA" w:rsidRPr="002E224F" w:rsidRDefault="00944EDA" w:rsidP="00234ACF">
            <w:pPr>
              <w:jc w:val="both"/>
              <w:rPr>
                <w:rFonts w:ascii="Calibri" w:hAnsi="Calibri"/>
                <w:sz w:val="20"/>
              </w:rPr>
            </w:pPr>
            <w:r w:rsidRPr="002E224F">
              <w:rPr>
                <w:rFonts w:ascii="Calibri" w:hAnsi="Calibri"/>
                <w:sz w:val="20"/>
              </w:rPr>
              <w:t>8mer / 8mer / 8mer</w:t>
            </w:r>
          </w:p>
        </w:tc>
        <w:tc>
          <w:tcPr>
            <w:tcW w:w="1263" w:type="dxa"/>
          </w:tcPr>
          <w:p w:rsidR="00944EDA" w:rsidRPr="002E224F" w:rsidRDefault="00944EDA" w:rsidP="00234ACF">
            <w:pPr>
              <w:jc w:val="both"/>
              <w:rPr>
                <w:rFonts w:ascii="Calibri" w:hAnsi="Calibri"/>
                <w:sz w:val="20"/>
              </w:rPr>
            </w:pPr>
            <w:r w:rsidRPr="002E224F">
              <w:rPr>
                <w:rFonts w:ascii="Calibri" w:hAnsi="Calibri"/>
                <w:sz w:val="20"/>
              </w:rPr>
              <w:t>-0.261</w:t>
            </w:r>
          </w:p>
        </w:tc>
        <w:tc>
          <w:tcPr>
            <w:tcW w:w="1389" w:type="dxa"/>
          </w:tcPr>
          <w:p w:rsidR="00944EDA" w:rsidRPr="002E224F" w:rsidRDefault="00944EDA" w:rsidP="00234ACF">
            <w:pPr>
              <w:jc w:val="both"/>
              <w:rPr>
                <w:rFonts w:ascii="Calibri" w:hAnsi="Calibri"/>
                <w:sz w:val="20"/>
              </w:rPr>
            </w:pPr>
            <w:r w:rsidRPr="002E224F">
              <w:rPr>
                <w:rFonts w:ascii="Calibri" w:hAnsi="Calibri"/>
                <w:sz w:val="20"/>
              </w:rPr>
              <w:t>-0.225</w:t>
            </w:r>
          </w:p>
        </w:tc>
      </w:tr>
      <w:tr w:rsidR="00944EDA" w:rsidRPr="002E224F">
        <w:tc>
          <w:tcPr>
            <w:tcW w:w="742" w:type="dxa"/>
          </w:tcPr>
          <w:p w:rsidR="00944EDA" w:rsidRPr="002E224F" w:rsidRDefault="00944EDA" w:rsidP="00234ACF">
            <w:pPr>
              <w:jc w:val="both"/>
              <w:rPr>
                <w:rFonts w:ascii="Calibri" w:hAnsi="Calibri"/>
                <w:sz w:val="20"/>
              </w:rPr>
            </w:pPr>
            <w:r w:rsidRPr="002E224F">
              <w:rPr>
                <w:rFonts w:ascii="Calibri" w:hAnsi="Calibri"/>
                <w:sz w:val="20"/>
              </w:rPr>
              <w:t>2</w:t>
            </w:r>
          </w:p>
        </w:tc>
        <w:tc>
          <w:tcPr>
            <w:tcW w:w="640" w:type="dxa"/>
          </w:tcPr>
          <w:p w:rsidR="00944EDA" w:rsidRPr="002E224F" w:rsidRDefault="00944EDA" w:rsidP="00234ACF">
            <w:pPr>
              <w:jc w:val="both"/>
              <w:rPr>
                <w:rFonts w:ascii="Calibri" w:hAnsi="Calibri"/>
                <w:sz w:val="20"/>
              </w:rPr>
            </w:pPr>
            <w:r w:rsidRPr="002E224F">
              <w:rPr>
                <w:rFonts w:ascii="Calibri" w:hAnsi="Calibri"/>
                <w:sz w:val="20"/>
              </w:rPr>
              <w:t>118</w:t>
            </w:r>
          </w:p>
        </w:tc>
        <w:tc>
          <w:tcPr>
            <w:tcW w:w="2912" w:type="dxa"/>
          </w:tcPr>
          <w:p w:rsidR="00944EDA" w:rsidRPr="002E224F" w:rsidRDefault="00944EDA" w:rsidP="00234ACF">
            <w:pPr>
              <w:jc w:val="both"/>
              <w:rPr>
                <w:rFonts w:ascii="Calibri" w:hAnsi="Calibri"/>
                <w:sz w:val="20"/>
              </w:rPr>
            </w:pPr>
            <w:r w:rsidRPr="002E224F">
              <w:rPr>
                <w:rFonts w:ascii="Calibri" w:hAnsi="Calibri"/>
                <w:sz w:val="20"/>
              </w:rPr>
              <w:t>UUUAUAAAGUCGAUACGUGUUU</w:t>
            </w:r>
          </w:p>
        </w:tc>
        <w:tc>
          <w:tcPr>
            <w:tcW w:w="659" w:type="dxa"/>
          </w:tcPr>
          <w:p w:rsidR="00944EDA" w:rsidRPr="002E224F" w:rsidRDefault="00944EDA" w:rsidP="00234ACF">
            <w:pPr>
              <w:jc w:val="both"/>
              <w:rPr>
                <w:rFonts w:ascii="Calibri" w:hAnsi="Calibri"/>
                <w:sz w:val="20"/>
              </w:rPr>
            </w:pPr>
            <w:r w:rsidRPr="002E224F">
              <w:rPr>
                <w:rFonts w:ascii="Calibri" w:hAnsi="Calibri"/>
                <w:sz w:val="20"/>
              </w:rPr>
              <w:t>3</w:t>
            </w:r>
          </w:p>
        </w:tc>
        <w:tc>
          <w:tcPr>
            <w:tcW w:w="2243" w:type="dxa"/>
          </w:tcPr>
          <w:p w:rsidR="00944EDA" w:rsidRPr="002E224F" w:rsidRDefault="00944EDA" w:rsidP="00234ACF">
            <w:pPr>
              <w:jc w:val="both"/>
              <w:rPr>
                <w:rFonts w:ascii="Calibri" w:hAnsi="Calibri"/>
                <w:sz w:val="20"/>
              </w:rPr>
            </w:pPr>
            <w:r w:rsidRPr="002E224F">
              <w:rPr>
                <w:rFonts w:ascii="Calibri" w:hAnsi="Calibri"/>
                <w:sz w:val="20"/>
              </w:rPr>
              <w:t>8mer / 8mer / 8mer</w:t>
            </w:r>
          </w:p>
        </w:tc>
        <w:tc>
          <w:tcPr>
            <w:tcW w:w="1263" w:type="dxa"/>
          </w:tcPr>
          <w:p w:rsidR="00944EDA" w:rsidRPr="002E224F" w:rsidRDefault="00944EDA" w:rsidP="00234ACF">
            <w:pPr>
              <w:jc w:val="both"/>
              <w:rPr>
                <w:rFonts w:ascii="Calibri" w:hAnsi="Calibri"/>
                <w:sz w:val="20"/>
              </w:rPr>
            </w:pPr>
            <w:r w:rsidRPr="002E224F">
              <w:rPr>
                <w:rFonts w:ascii="Calibri" w:hAnsi="Calibri"/>
                <w:sz w:val="20"/>
              </w:rPr>
              <w:t>-0.260</w:t>
            </w:r>
          </w:p>
        </w:tc>
        <w:tc>
          <w:tcPr>
            <w:tcW w:w="1389" w:type="dxa"/>
          </w:tcPr>
          <w:p w:rsidR="00944EDA" w:rsidRPr="002E224F" w:rsidRDefault="00944EDA" w:rsidP="00234ACF">
            <w:pPr>
              <w:jc w:val="both"/>
              <w:rPr>
                <w:rFonts w:ascii="Calibri" w:hAnsi="Calibri"/>
                <w:sz w:val="20"/>
              </w:rPr>
            </w:pPr>
            <w:r w:rsidRPr="002E224F">
              <w:rPr>
                <w:rFonts w:ascii="Calibri" w:hAnsi="Calibri"/>
                <w:sz w:val="20"/>
              </w:rPr>
              <w:t>-0.225</w:t>
            </w:r>
          </w:p>
        </w:tc>
      </w:tr>
      <w:tr w:rsidR="00944EDA" w:rsidRPr="002E224F">
        <w:tc>
          <w:tcPr>
            <w:tcW w:w="742" w:type="dxa"/>
          </w:tcPr>
          <w:p w:rsidR="00944EDA" w:rsidRPr="002E224F" w:rsidRDefault="00944EDA" w:rsidP="00234ACF">
            <w:pPr>
              <w:jc w:val="both"/>
              <w:rPr>
                <w:rFonts w:ascii="Calibri" w:hAnsi="Calibri"/>
                <w:sz w:val="20"/>
              </w:rPr>
            </w:pPr>
            <w:r w:rsidRPr="002E224F">
              <w:rPr>
                <w:rFonts w:ascii="Calibri" w:hAnsi="Calibri"/>
                <w:sz w:val="20"/>
              </w:rPr>
              <w:t>3</w:t>
            </w:r>
          </w:p>
        </w:tc>
        <w:tc>
          <w:tcPr>
            <w:tcW w:w="640" w:type="dxa"/>
          </w:tcPr>
          <w:p w:rsidR="00944EDA" w:rsidRPr="002E224F" w:rsidRDefault="00944EDA" w:rsidP="00234ACF">
            <w:pPr>
              <w:jc w:val="both"/>
              <w:rPr>
                <w:rFonts w:ascii="Calibri" w:hAnsi="Calibri"/>
                <w:sz w:val="20"/>
              </w:rPr>
            </w:pPr>
            <w:r w:rsidRPr="002E224F">
              <w:rPr>
                <w:rFonts w:ascii="Calibri" w:hAnsi="Calibri"/>
                <w:sz w:val="20"/>
              </w:rPr>
              <w:t>181</w:t>
            </w:r>
          </w:p>
        </w:tc>
        <w:tc>
          <w:tcPr>
            <w:tcW w:w="2912" w:type="dxa"/>
          </w:tcPr>
          <w:p w:rsidR="00944EDA" w:rsidRPr="002E224F" w:rsidRDefault="00944EDA" w:rsidP="00234ACF">
            <w:pPr>
              <w:jc w:val="both"/>
              <w:rPr>
                <w:rFonts w:ascii="Calibri" w:hAnsi="Calibri"/>
                <w:sz w:val="20"/>
              </w:rPr>
            </w:pPr>
            <w:r w:rsidRPr="002E224F">
              <w:rPr>
                <w:rFonts w:ascii="Calibri" w:hAnsi="Calibri"/>
                <w:sz w:val="20"/>
              </w:rPr>
              <w:t>UUCUUUCUAAGGACGGGGCCGU</w:t>
            </w:r>
          </w:p>
        </w:tc>
        <w:tc>
          <w:tcPr>
            <w:tcW w:w="659" w:type="dxa"/>
          </w:tcPr>
          <w:p w:rsidR="00944EDA" w:rsidRPr="002E224F" w:rsidRDefault="00944EDA" w:rsidP="00234ACF">
            <w:pPr>
              <w:jc w:val="both"/>
              <w:rPr>
                <w:rFonts w:ascii="Calibri" w:hAnsi="Calibri"/>
                <w:sz w:val="20"/>
              </w:rPr>
            </w:pPr>
            <w:r w:rsidRPr="002E224F">
              <w:rPr>
                <w:rFonts w:ascii="Calibri" w:hAnsi="Calibri"/>
                <w:sz w:val="20"/>
              </w:rPr>
              <w:t>2</w:t>
            </w:r>
          </w:p>
        </w:tc>
        <w:tc>
          <w:tcPr>
            <w:tcW w:w="2243" w:type="dxa"/>
          </w:tcPr>
          <w:p w:rsidR="00944EDA" w:rsidRPr="002E224F" w:rsidRDefault="00944EDA" w:rsidP="00234ACF">
            <w:pPr>
              <w:jc w:val="both"/>
              <w:rPr>
                <w:rFonts w:ascii="Calibri" w:hAnsi="Calibri"/>
                <w:sz w:val="20"/>
              </w:rPr>
            </w:pPr>
            <w:r w:rsidRPr="002E224F">
              <w:rPr>
                <w:rFonts w:ascii="Calibri" w:hAnsi="Calibri"/>
                <w:sz w:val="20"/>
              </w:rPr>
              <w:t>8mer / 8mer</w:t>
            </w:r>
          </w:p>
        </w:tc>
        <w:tc>
          <w:tcPr>
            <w:tcW w:w="1263" w:type="dxa"/>
          </w:tcPr>
          <w:p w:rsidR="00944EDA" w:rsidRPr="002E224F" w:rsidRDefault="00944EDA" w:rsidP="00234ACF">
            <w:pPr>
              <w:jc w:val="both"/>
              <w:rPr>
                <w:rFonts w:ascii="Calibri" w:hAnsi="Calibri"/>
                <w:sz w:val="20"/>
              </w:rPr>
            </w:pPr>
            <w:r w:rsidRPr="002E224F">
              <w:rPr>
                <w:rFonts w:ascii="Calibri" w:hAnsi="Calibri"/>
                <w:sz w:val="20"/>
              </w:rPr>
              <w:t>-0.253</w:t>
            </w:r>
          </w:p>
        </w:tc>
        <w:tc>
          <w:tcPr>
            <w:tcW w:w="1389" w:type="dxa"/>
          </w:tcPr>
          <w:p w:rsidR="00944EDA" w:rsidRPr="002E224F" w:rsidRDefault="00944EDA" w:rsidP="00234ACF">
            <w:pPr>
              <w:jc w:val="both"/>
              <w:rPr>
                <w:rFonts w:ascii="Calibri" w:hAnsi="Calibri"/>
                <w:sz w:val="20"/>
              </w:rPr>
            </w:pPr>
            <w:r w:rsidRPr="002E224F">
              <w:rPr>
                <w:rFonts w:ascii="Calibri" w:hAnsi="Calibri"/>
                <w:sz w:val="20"/>
              </w:rPr>
              <w:t>-0.225</w:t>
            </w:r>
          </w:p>
        </w:tc>
      </w:tr>
      <w:tr w:rsidR="00944EDA" w:rsidRPr="002E224F">
        <w:tc>
          <w:tcPr>
            <w:tcW w:w="742" w:type="dxa"/>
          </w:tcPr>
          <w:p w:rsidR="00944EDA" w:rsidRPr="002E224F" w:rsidRDefault="00944EDA" w:rsidP="00234ACF">
            <w:pPr>
              <w:jc w:val="both"/>
              <w:rPr>
                <w:rFonts w:ascii="Calibri" w:hAnsi="Calibri"/>
                <w:sz w:val="20"/>
              </w:rPr>
            </w:pPr>
            <w:r w:rsidRPr="002E224F">
              <w:rPr>
                <w:rFonts w:ascii="Calibri" w:hAnsi="Calibri"/>
                <w:sz w:val="20"/>
              </w:rPr>
              <w:t>4</w:t>
            </w:r>
          </w:p>
        </w:tc>
        <w:tc>
          <w:tcPr>
            <w:tcW w:w="640" w:type="dxa"/>
          </w:tcPr>
          <w:p w:rsidR="00944EDA" w:rsidRPr="002E224F" w:rsidRDefault="00944EDA" w:rsidP="00234ACF">
            <w:pPr>
              <w:jc w:val="both"/>
              <w:rPr>
                <w:rFonts w:ascii="Calibri" w:hAnsi="Calibri"/>
                <w:sz w:val="20"/>
              </w:rPr>
            </w:pPr>
            <w:r w:rsidRPr="002E224F">
              <w:rPr>
                <w:rFonts w:ascii="Calibri" w:hAnsi="Calibri"/>
                <w:sz w:val="20"/>
              </w:rPr>
              <w:t>176</w:t>
            </w:r>
          </w:p>
        </w:tc>
        <w:tc>
          <w:tcPr>
            <w:tcW w:w="2912" w:type="dxa"/>
          </w:tcPr>
          <w:p w:rsidR="00944EDA" w:rsidRPr="002E224F" w:rsidRDefault="00944EDA" w:rsidP="00234ACF">
            <w:pPr>
              <w:jc w:val="both"/>
              <w:rPr>
                <w:rFonts w:ascii="Calibri" w:hAnsi="Calibri"/>
                <w:sz w:val="20"/>
              </w:rPr>
            </w:pPr>
            <w:r w:rsidRPr="002E224F">
              <w:rPr>
                <w:rFonts w:ascii="Calibri" w:hAnsi="Calibri"/>
                <w:sz w:val="20"/>
              </w:rPr>
              <w:t>UCAGUACAAAACCUUGUGGCUU</w:t>
            </w:r>
          </w:p>
        </w:tc>
        <w:tc>
          <w:tcPr>
            <w:tcW w:w="659" w:type="dxa"/>
          </w:tcPr>
          <w:p w:rsidR="00944EDA" w:rsidRPr="002E224F" w:rsidRDefault="00944EDA" w:rsidP="00234ACF">
            <w:pPr>
              <w:jc w:val="both"/>
              <w:rPr>
                <w:rFonts w:ascii="Calibri" w:hAnsi="Calibri"/>
                <w:sz w:val="20"/>
              </w:rPr>
            </w:pPr>
            <w:r w:rsidRPr="002E224F">
              <w:rPr>
                <w:rFonts w:ascii="Calibri" w:hAnsi="Calibri"/>
                <w:sz w:val="20"/>
              </w:rPr>
              <w:t>2</w:t>
            </w:r>
          </w:p>
        </w:tc>
        <w:tc>
          <w:tcPr>
            <w:tcW w:w="2243" w:type="dxa"/>
          </w:tcPr>
          <w:p w:rsidR="00944EDA" w:rsidRPr="002E224F" w:rsidRDefault="00944EDA" w:rsidP="00234ACF">
            <w:pPr>
              <w:jc w:val="both"/>
              <w:rPr>
                <w:rFonts w:ascii="Calibri" w:hAnsi="Calibri"/>
                <w:sz w:val="20"/>
              </w:rPr>
            </w:pPr>
            <w:r w:rsidRPr="002E224F">
              <w:rPr>
                <w:rFonts w:ascii="Calibri" w:hAnsi="Calibri"/>
                <w:sz w:val="20"/>
              </w:rPr>
              <w:t>8mer / 8mer</w:t>
            </w:r>
          </w:p>
        </w:tc>
        <w:tc>
          <w:tcPr>
            <w:tcW w:w="1263" w:type="dxa"/>
          </w:tcPr>
          <w:p w:rsidR="00944EDA" w:rsidRPr="002E224F" w:rsidRDefault="00944EDA" w:rsidP="00234ACF">
            <w:pPr>
              <w:jc w:val="both"/>
              <w:rPr>
                <w:rFonts w:ascii="Calibri" w:hAnsi="Calibri"/>
                <w:sz w:val="20"/>
              </w:rPr>
            </w:pPr>
            <w:r w:rsidRPr="002E224F">
              <w:rPr>
                <w:rFonts w:ascii="Calibri" w:hAnsi="Calibri"/>
                <w:sz w:val="20"/>
              </w:rPr>
              <w:t>-0.246</w:t>
            </w:r>
          </w:p>
        </w:tc>
        <w:tc>
          <w:tcPr>
            <w:tcW w:w="1389" w:type="dxa"/>
          </w:tcPr>
          <w:p w:rsidR="00944EDA" w:rsidRPr="002E224F" w:rsidRDefault="00944EDA" w:rsidP="00234ACF">
            <w:pPr>
              <w:jc w:val="both"/>
              <w:rPr>
                <w:rFonts w:ascii="Calibri" w:hAnsi="Calibri"/>
                <w:sz w:val="20"/>
              </w:rPr>
            </w:pPr>
            <w:r w:rsidRPr="002E224F">
              <w:rPr>
                <w:rFonts w:ascii="Calibri" w:hAnsi="Calibri"/>
                <w:sz w:val="20"/>
              </w:rPr>
              <w:t>-0.225</w:t>
            </w:r>
          </w:p>
        </w:tc>
      </w:tr>
      <w:tr w:rsidR="00944EDA" w:rsidRPr="002E224F">
        <w:tc>
          <w:tcPr>
            <w:tcW w:w="9848" w:type="dxa"/>
            <w:gridSpan w:val="7"/>
            <w:shd w:val="solid" w:color="DBE5F1" w:themeColor="accent1" w:themeTint="33" w:fill="auto"/>
          </w:tcPr>
          <w:p w:rsidR="00944EDA" w:rsidRPr="002E224F" w:rsidRDefault="00F23FD5" w:rsidP="00234ACF">
            <w:pPr>
              <w:jc w:val="both"/>
              <w:rPr>
                <w:rFonts w:ascii="Calibri" w:hAnsi="Calibri"/>
                <w:sz w:val="20"/>
              </w:rPr>
            </w:pPr>
            <w:r w:rsidRPr="002E224F">
              <w:rPr>
                <w:rFonts w:ascii="Calibri" w:hAnsi="Calibri"/>
                <w:sz w:val="20"/>
              </w:rPr>
              <w:t xml:space="preserve">(b) </w:t>
            </w:r>
            <w:r w:rsidR="00944EDA" w:rsidRPr="002E224F">
              <w:rPr>
                <w:rFonts w:ascii="Calibri" w:hAnsi="Calibri"/>
                <w:sz w:val="20"/>
              </w:rPr>
              <w:t>Synthetic miRNAs for EGFR</w:t>
            </w:r>
          </w:p>
        </w:tc>
      </w:tr>
      <w:tr w:rsidR="00944EDA" w:rsidRPr="002E224F">
        <w:tc>
          <w:tcPr>
            <w:tcW w:w="742" w:type="dxa"/>
          </w:tcPr>
          <w:p w:rsidR="00944EDA" w:rsidRPr="002E224F" w:rsidRDefault="00944EDA" w:rsidP="00234ACF">
            <w:pPr>
              <w:jc w:val="both"/>
              <w:rPr>
                <w:rFonts w:ascii="Calibri" w:hAnsi="Calibri"/>
                <w:b/>
                <w:sz w:val="20"/>
              </w:rPr>
            </w:pPr>
            <w:r w:rsidRPr="002E224F">
              <w:rPr>
                <w:rFonts w:ascii="Calibri" w:hAnsi="Calibri"/>
                <w:b/>
                <w:sz w:val="20"/>
              </w:rPr>
              <w:t>Rank</w:t>
            </w:r>
          </w:p>
        </w:tc>
        <w:tc>
          <w:tcPr>
            <w:tcW w:w="640" w:type="dxa"/>
          </w:tcPr>
          <w:p w:rsidR="00944EDA" w:rsidRPr="002E224F" w:rsidRDefault="00944EDA" w:rsidP="00234ACF">
            <w:pPr>
              <w:jc w:val="both"/>
              <w:rPr>
                <w:rFonts w:ascii="Calibri" w:hAnsi="Calibri"/>
                <w:b/>
                <w:sz w:val="20"/>
              </w:rPr>
            </w:pPr>
            <w:r w:rsidRPr="002E224F">
              <w:rPr>
                <w:rFonts w:ascii="Calibri" w:hAnsi="Calibri"/>
                <w:b/>
                <w:sz w:val="20"/>
              </w:rPr>
              <w:t>ID</w:t>
            </w:r>
          </w:p>
        </w:tc>
        <w:tc>
          <w:tcPr>
            <w:tcW w:w="2912" w:type="dxa"/>
          </w:tcPr>
          <w:p w:rsidR="00944EDA" w:rsidRPr="002E224F" w:rsidRDefault="00944EDA" w:rsidP="00234ACF">
            <w:pPr>
              <w:jc w:val="both"/>
              <w:rPr>
                <w:rFonts w:ascii="Calibri" w:hAnsi="Calibri"/>
                <w:b/>
                <w:sz w:val="20"/>
              </w:rPr>
            </w:pPr>
            <w:r w:rsidRPr="002E224F">
              <w:rPr>
                <w:rFonts w:ascii="Calibri" w:hAnsi="Calibri"/>
                <w:b/>
                <w:sz w:val="20"/>
              </w:rPr>
              <w:t>Sequence</w:t>
            </w:r>
          </w:p>
        </w:tc>
        <w:tc>
          <w:tcPr>
            <w:tcW w:w="659" w:type="dxa"/>
          </w:tcPr>
          <w:p w:rsidR="00944EDA" w:rsidRPr="002E224F" w:rsidRDefault="00944EDA" w:rsidP="00234ACF">
            <w:pPr>
              <w:jc w:val="both"/>
              <w:rPr>
                <w:rFonts w:ascii="Calibri" w:hAnsi="Calibri"/>
                <w:b/>
                <w:sz w:val="20"/>
              </w:rPr>
            </w:pPr>
            <w:r w:rsidRPr="002E224F">
              <w:rPr>
                <w:rFonts w:ascii="Calibri" w:hAnsi="Calibri"/>
                <w:b/>
                <w:sz w:val="20"/>
              </w:rPr>
              <w:t>Sites</w:t>
            </w:r>
          </w:p>
        </w:tc>
        <w:tc>
          <w:tcPr>
            <w:tcW w:w="2243" w:type="dxa"/>
          </w:tcPr>
          <w:p w:rsidR="00944EDA" w:rsidRPr="002E224F" w:rsidRDefault="00944EDA" w:rsidP="00234ACF">
            <w:pPr>
              <w:jc w:val="both"/>
              <w:rPr>
                <w:rFonts w:ascii="Calibri" w:hAnsi="Calibri"/>
                <w:b/>
                <w:sz w:val="20"/>
              </w:rPr>
            </w:pPr>
            <w:r w:rsidRPr="002E224F">
              <w:rPr>
                <w:rFonts w:ascii="Calibri" w:hAnsi="Calibri"/>
                <w:b/>
                <w:sz w:val="20"/>
              </w:rPr>
              <w:t>Seed types</w:t>
            </w:r>
          </w:p>
        </w:tc>
        <w:tc>
          <w:tcPr>
            <w:tcW w:w="1263" w:type="dxa"/>
          </w:tcPr>
          <w:p w:rsidR="00944EDA" w:rsidRPr="002E224F" w:rsidRDefault="00944EDA" w:rsidP="00234ACF">
            <w:pPr>
              <w:jc w:val="both"/>
              <w:rPr>
                <w:rFonts w:ascii="Calibri" w:hAnsi="Calibri"/>
                <w:b/>
                <w:sz w:val="20"/>
              </w:rPr>
            </w:pPr>
            <w:r w:rsidRPr="002E224F">
              <w:rPr>
                <w:rFonts w:ascii="Calibri" w:hAnsi="Calibri"/>
                <w:b/>
                <w:sz w:val="20"/>
              </w:rPr>
              <w:t>M5P score</w:t>
            </w:r>
          </w:p>
        </w:tc>
        <w:tc>
          <w:tcPr>
            <w:tcW w:w="1389" w:type="dxa"/>
          </w:tcPr>
          <w:p w:rsidR="00944EDA" w:rsidRPr="002E224F" w:rsidRDefault="00944EDA" w:rsidP="00234ACF">
            <w:pPr>
              <w:jc w:val="both"/>
              <w:rPr>
                <w:rFonts w:ascii="Calibri" w:hAnsi="Calibri"/>
                <w:b/>
                <w:sz w:val="20"/>
              </w:rPr>
            </w:pPr>
            <w:r w:rsidRPr="002E224F">
              <w:rPr>
                <w:rFonts w:ascii="Calibri" w:hAnsi="Calibri"/>
                <w:b/>
                <w:sz w:val="20"/>
              </w:rPr>
              <w:t>Ctree score</w:t>
            </w:r>
          </w:p>
        </w:tc>
      </w:tr>
      <w:tr w:rsidR="00944EDA" w:rsidRPr="002E224F">
        <w:tc>
          <w:tcPr>
            <w:tcW w:w="742" w:type="dxa"/>
          </w:tcPr>
          <w:p w:rsidR="00944EDA" w:rsidRPr="002E224F" w:rsidRDefault="00944EDA" w:rsidP="00234ACF">
            <w:pPr>
              <w:jc w:val="both"/>
              <w:rPr>
                <w:rFonts w:ascii="Calibri" w:hAnsi="Calibri"/>
                <w:sz w:val="20"/>
              </w:rPr>
            </w:pPr>
            <w:r w:rsidRPr="002E224F">
              <w:rPr>
                <w:rFonts w:ascii="Calibri" w:hAnsi="Calibri"/>
                <w:sz w:val="20"/>
              </w:rPr>
              <w:t>1</w:t>
            </w:r>
          </w:p>
        </w:tc>
        <w:tc>
          <w:tcPr>
            <w:tcW w:w="640" w:type="dxa"/>
          </w:tcPr>
          <w:p w:rsidR="00944EDA" w:rsidRPr="002E224F" w:rsidRDefault="00944EDA" w:rsidP="00234ACF">
            <w:pPr>
              <w:jc w:val="both"/>
              <w:rPr>
                <w:rFonts w:ascii="Calibri" w:hAnsi="Calibri"/>
                <w:sz w:val="20"/>
              </w:rPr>
            </w:pPr>
            <w:r w:rsidRPr="002E224F">
              <w:rPr>
                <w:rFonts w:ascii="Calibri" w:hAnsi="Calibri"/>
                <w:sz w:val="20"/>
              </w:rPr>
              <w:t>3</w:t>
            </w:r>
          </w:p>
        </w:tc>
        <w:tc>
          <w:tcPr>
            <w:tcW w:w="2912" w:type="dxa"/>
          </w:tcPr>
          <w:p w:rsidR="00944EDA" w:rsidRPr="002E224F" w:rsidRDefault="00944EDA" w:rsidP="00234ACF">
            <w:pPr>
              <w:jc w:val="both"/>
              <w:rPr>
                <w:rFonts w:ascii="Calibri" w:hAnsi="Calibri"/>
                <w:sz w:val="20"/>
              </w:rPr>
            </w:pPr>
            <w:r w:rsidRPr="002E224F">
              <w:rPr>
                <w:rFonts w:ascii="Calibri" w:hAnsi="Calibri"/>
                <w:sz w:val="20"/>
              </w:rPr>
              <w:t>UGUGGCUUCACCUCCUGUAUCG</w:t>
            </w:r>
          </w:p>
        </w:tc>
        <w:tc>
          <w:tcPr>
            <w:tcW w:w="659" w:type="dxa"/>
          </w:tcPr>
          <w:p w:rsidR="00944EDA" w:rsidRPr="002E224F" w:rsidRDefault="00944EDA" w:rsidP="00234ACF">
            <w:pPr>
              <w:jc w:val="both"/>
              <w:rPr>
                <w:rFonts w:ascii="Calibri" w:hAnsi="Calibri"/>
                <w:sz w:val="20"/>
              </w:rPr>
            </w:pPr>
            <w:r w:rsidRPr="002E224F">
              <w:rPr>
                <w:rFonts w:ascii="Calibri" w:hAnsi="Calibri"/>
                <w:sz w:val="20"/>
              </w:rPr>
              <w:t>3</w:t>
            </w:r>
          </w:p>
        </w:tc>
        <w:tc>
          <w:tcPr>
            <w:tcW w:w="2243" w:type="dxa"/>
          </w:tcPr>
          <w:p w:rsidR="00944EDA" w:rsidRPr="002E224F" w:rsidRDefault="00944EDA" w:rsidP="00234ACF">
            <w:pPr>
              <w:jc w:val="both"/>
              <w:rPr>
                <w:rFonts w:ascii="Calibri" w:hAnsi="Calibri"/>
                <w:sz w:val="20"/>
              </w:rPr>
            </w:pPr>
            <w:r w:rsidRPr="002E224F">
              <w:rPr>
                <w:rFonts w:ascii="Calibri" w:hAnsi="Calibri"/>
                <w:sz w:val="20"/>
              </w:rPr>
              <w:t>8mer / 8mer / 7mer-m8</w:t>
            </w:r>
          </w:p>
        </w:tc>
        <w:tc>
          <w:tcPr>
            <w:tcW w:w="1263" w:type="dxa"/>
          </w:tcPr>
          <w:p w:rsidR="00944EDA" w:rsidRPr="002E224F" w:rsidRDefault="00944EDA" w:rsidP="00234ACF">
            <w:pPr>
              <w:jc w:val="both"/>
              <w:rPr>
                <w:rFonts w:ascii="Calibri" w:hAnsi="Calibri"/>
                <w:sz w:val="20"/>
              </w:rPr>
            </w:pPr>
            <w:r w:rsidRPr="002E224F">
              <w:rPr>
                <w:rFonts w:ascii="Calibri" w:hAnsi="Calibri"/>
                <w:sz w:val="20"/>
              </w:rPr>
              <w:t>-0.241</w:t>
            </w:r>
          </w:p>
        </w:tc>
        <w:tc>
          <w:tcPr>
            <w:tcW w:w="1389" w:type="dxa"/>
          </w:tcPr>
          <w:p w:rsidR="00944EDA" w:rsidRPr="002E224F" w:rsidRDefault="00944EDA" w:rsidP="00234ACF">
            <w:pPr>
              <w:jc w:val="both"/>
              <w:rPr>
                <w:rFonts w:ascii="Calibri" w:hAnsi="Calibri"/>
                <w:sz w:val="20"/>
              </w:rPr>
            </w:pPr>
            <w:r w:rsidRPr="002E224F">
              <w:rPr>
                <w:rFonts w:ascii="Calibri" w:hAnsi="Calibri"/>
                <w:sz w:val="20"/>
              </w:rPr>
              <w:t>-0.225</w:t>
            </w:r>
          </w:p>
        </w:tc>
      </w:tr>
      <w:tr w:rsidR="00944EDA" w:rsidRPr="002E224F">
        <w:tc>
          <w:tcPr>
            <w:tcW w:w="742" w:type="dxa"/>
          </w:tcPr>
          <w:p w:rsidR="00944EDA" w:rsidRPr="002E224F" w:rsidRDefault="00944EDA" w:rsidP="00234ACF">
            <w:pPr>
              <w:jc w:val="both"/>
              <w:rPr>
                <w:rFonts w:ascii="Calibri" w:hAnsi="Calibri"/>
                <w:sz w:val="20"/>
              </w:rPr>
            </w:pPr>
            <w:r w:rsidRPr="002E224F">
              <w:rPr>
                <w:rFonts w:ascii="Calibri" w:hAnsi="Calibri"/>
                <w:sz w:val="20"/>
              </w:rPr>
              <w:t>2</w:t>
            </w:r>
          </w:p>
        </w:tc>
        <w:tc>
          <w:tcPr>
            <w:tcW w:w="640" w:type="dxa"/>
          </w:tcPr>
          <w:p w:rsidR="00944EDA" w:rsidRPr="002E224F" w:rsidRDefault="00944EDA" w:rsidP="00234ACF">
            <w:pPr>
              <w:jc w:val="both"/>
              <w:rPr>
                <w:rFonts w:ascii="Calibri" w:hAnsi="Calibri"/>
                <w:sz w:val="20"/>
              </w:rPr>
            </w:pPr>
            <w:r w:rsidRPr="002E224F">
              <w:rPr>
                <w:rFonts w:ascii="Calibri" w:hAnsi="Calibri"/>
                <w:sz w:val="20"/>
              </w:rPr>
              <w:t>106</w:t>
            </w:r>
          </w:p>
        </w:tc>
        <w:tc>
          <w:tcPr>
            <w:tcW w:w="2912" w:type="dxa"/>
          </w:tcPr>
          <w:p w:rsidR="00944EDA" w:rsidRPr="002E224F" w:rsidRDefault="00944EDA" w:rsidP="00234ACF">
            <w:pPr>
              <w:jc w:val="both"/>
              <w:rPr>
                <w:rFonts w:ascii="Calibri" w:hAnsi="Calibri"/>
                <w:sz w:val="20"/>
              </w:rPr>
            </w:pPr>
            <w:r w:rsidRPr="002E224F">
              <w:rPr>
                <w:rFonts w:ascii="Calibri" w:hAnsi="Calibri"/>
                <w:sz w:val="20"/>
              </w:rPr>
              <w:t>UGUGUGACACUGCGUAAGGGGG</w:t>
            </w:r>
          </w:p>
        </w:tc>
        <w:tc>
          <w:tcPr>
            <w:tcW w:w="659" w:type="dxa"/>
          </w:tcPr>
          <w:p w:rsidR="00944EDA" w:rsidRPr="002E224F" w:rsidRDefault="00944EDA" w:rsidP="00234ACF">
            <w:pPr>
              <w:jc w:val="both"/>
              <w:rPr>
                <w:rFonts w:ascii="Calibri" w:hAnsi="Calibri"/>
                <w:sz w:val="20"/>
              </w:rPr>
            </w:pPr>
            <w:r w:rsidRPr="002E224F">
              <w:rPr>
                <w:rFonts w:ascii="Calibri" w:hAnsi="Calibri"/>
                <w:sz w:val="20"/>
              </w:rPr>
              <w:t>2</w:t>
            </w:r>
          </w:p>
        </w:tc>
        <w:tc>
          <w:tcPr>
            <w:tcW w:w="2243" w:type="dxa"/>
          </w:tcPr>
          <w:p w:rsidR="00944EDA" w:rsidRPr="002E224F" w:rsidRDefault="00944EDA" w:rsidP="00234ACF">
            <w:pPr>
              <w:jc w:val="both"/>
              <w:rPr>
                <w:rFonts w:ascii="Calibri" w:hAnsi="Calibri"/>
                <w:sz w:val="20"/>
              </w:rPr>
            </w:pPr>
            <w:r w:rsidRPr="002E224F">
              <w:rPr>
                <w:rFonts w:ascii="Calibri" w:hAnsi="Calibri"/>
                <w:sz w:val="20"/>
              </w:rPr>
              <w:t xml:space="preserve">8mer / 8mer </w:t>
            </w:r>
          </w:p>
        </w:tc>
        <w:tc>
          <w:tcPr>
            <w:tcW w:w="1263" w:type="dxa"/>
          </w:tcPr>
          <w:p w:rsidR="00944EDA" w:rsidRPr="002E224F" w:rsidRDefault="00944EDA" w:rsidP="00234ACF">
            <w:pPr>
              <w:jc w:val="both"/>
              <w:rPr>
                <w:rFonts w:ascii="Calibri" w:hAnsi="Calibri"/>
                <w:sz w:val="20"/>
              </w:rPr>
            </w:pPr>
            <w:r w:rsidRPr="002E224F">
              <w:rPr>
                <w:rFonts w:ascii="Calibri" w:hAnsi="Calibri"/>
                <w:sz w:val="20"/>
              </w:rPr>
              <w:t>-0.238</w:t>
            </w:r>
          </w:p>
        </w:tc>
        <w:tc>
          <w:tcPr>
            <w:tcW w:w="1389" w:type="dxa"/>
          </w:tcPr>
          <w:p w:rsidR="00944EDA" w:rsidRPr="002E224F" w:rsidRDefault="00944EDA" w:rsidP="00234ACF">
            <w:pPr>
              <w:jc w:val="both"/>
              <w:rPr>
                <w:rFonts w:ascii="Calibri" w:hAnsi="Calibri"/>
                <w:sz w:val="20"/>
              </w:rPr>
            </w:pPr>
            <w:r w:rsidRPr="002E224F">
              <w:rPr>
                <w:rFonts w:ascii="Calibri" w:hAnsi="Calibri"/>
                <w:sz w:val="20"/>
              </w:rPr>
              <w:t>-0.225</w:t>
            </w:r>
          </w:p>
        </w:tc>
      </w:tr>
      <w:tr w:rsidR="00944EDA" w:rsidRPr="002E224F">
        <w:tc>
          <w:tcPr>
            <w:tcW w:w="742" w:type="dxa"/>
          </w:tcPr>
          <w:p w:rsidR="00944EDA" w:rsidRPr="002E224F" w:rsidRDefault="00944EDA" w:rsidP="00234ACF">
            <w:pPr>
              <w:jc w:val="both"/>
              <w:rPr>
                <w:rFonts w:ascii="Calibri" w:hAnsi="Calibri"/>
                <w:sz w:val="20"/>
              </w:rPr>
            </w:pPr>
            <w:r w:rsidRPr="002E224F">
              <w:rPr>
                <w:rFonts w:ascii="Calibri" w:hAnsi="Calibri"/>
                <w:sz w:val="20"/>
              </w:rPr>
              <w:t>3</w:t>
            </w:r>
          </w:p>
        </w:tc>
        <w:tc>
          <w:tcPr>
            <w:tcW w:w="640" w:type="dxa"/>
          </w:tcPr>
          <w:p w:rsidR="00944EDA" w:rsidRPr="002E224F" w:rsidRDefault="00944EDA" w:rsidP="00234ACF">
            <w:pPr>
              <w:jc w:val="both"/>
              <w:rPr>
                <w:rFonts w:ascii="Calibri" w:hAnsi="Calibri"/>
                <w:sz w:val="20"/>
              </w:rPr>
            </w:pPr>
            <w:r w:rsidRPr="002E224F">
              <w:rPr>
                <w:rFonts w:ascii="Calibri" w:hAnsi="Calibri"/>
                <w:sz w:val="20"/>
              </w:rPr>
              <w:t>25</w:t>
            </w:r>
          </w:p>
        </w:tc>
        <w:tc>
          <w:tcPr>
            <w:tcW w:w="2912" w:type="dxa"/>
          </w:tcPr>
          <w:p w:rsidR="00944EDA" w:rsidRPr="002E224F" w:rsidRDefault="00944EDA" w:rsidP="00234ACF">
            <w:pPr>
              <w:jc w:val="both"/>
              <w:rPr>
                <w:rFonts w:ascii="Calibri" w:hAnsi="Calibri"/>
                <w:sz w:val="20"/>
              </w:rPr>
            </w:pPr>
            <w:r w:rsidRPr="002E224F">
              <w:rPr>
                <w:rFonts w:ascii="Calibri" w:hAnsi="Calibri"/>
                <w:sz w:val="20"/>
              </w:rPr>
              <w:t>CAAAUGCUCGAGAGUCCGAUGU</w:t>
            </w:r>
          </w:p>
        </w:tc>
        <w:tc>
          <w:tcPr>
            <w:tcW w:w="659" w:type="dxa"/>
          </w:tcPr>
          <w:p w:rsidR="00944EDA" w:rsidRPr="002E224F" w:rsidRDefault="00944EDA" w:rsidP="00234ACF">
            <w:pPr>
              <w:jc w:val="both"/>
              <w:rPr>
                <w:rFonts w:ascii="Calibri" w:hAnsi="Calibri"/>
                <w:sz w:val="20"/>
              </w:rPr>
            </w:pPr>
            <w:r w:rsidRPr="002E224F">
              <w:rPr>
                <w:rFonts w:ascii="Calibri" w:hAnsi="Calibri"/>
                <w:sz w:val="20"/>
              </w:rPr>
              <w:t>2</w:t>
            </w:r>
          </w:p>
        </w:tc>
        <w:tc>
          <w:tcPr>
            <w:tcW w:w="2243" w:type="dxa"/>
          </w:tcPr>
          <w:p w:rsidR="00944EDA" w:rsidRPr="002E224F" w:rsidRDefault="00944EDA" w:rsidP="00234ACF">
            <w:pPr>
              <w:jc w:val="both"/>
              <w:rPr>
                <w:rFonts w:ascii="Calibri" w:hAnsi="Calibri"/>
                <w:sz w:val="20"/>
              </w:rPr>
            </w:pPr>
            <w:r w:rsidRPr="002E224F">
              <w:rPr>
                <w:rFonts w:ascii="Calibri" w:hAnsi="Calibri"/>
                <w:sz w:val="20"/>
              </w:rPr>
              <w:t>8mer / 7mer-m8</w:t>
            </w:r>
          </w:p>
        </w:tc>
        <w:tc>
          <w:tcPr>
            <w:tcW w:w="1263" w:type="dxa"/>
          </w:tcPr>
          <w:p w:rsidR="00944EDA" w:rsidRPr="002E224F" w:rsidRDefault="00944EDA" w:rsidP="00234ACF">
            <w:pPr>
              <w:jc w:val="both"/>
              <w:rPr>
                <w:rFonts w:ascii="Calibri" w:hAnsi="Calibri"/>
                <w:sz w:val="20"/>
              </w:rPr>
            </w:pPr>
            <w:r w:rsidRPr="002E224F">
              <w:rPr>
                <w:rFonts w:ascii="Calibri" w:hAnsi="Calibri"/>
                <w:sz w:val="20"/>
              </w:rPr>
              <w:t>-0.229</w:t>
            </w:r>
          </w:p>
        </w:tc>
        <w:tc>
          <w:tcPr>
            <w:tcW w:w="1389" w:type="dxa"/>
          </w:tcPr>
          <w:p w:rsidR="00944EDA" w:rsidRPr="002E224F" w:rsidRDefault="00944EDA" w:rsidP="00234ACF">
            <w:pPr>
              <w:jc w:val="both"/>
              <w:rPr>
                <w:rFonts w:ascii="Calibri" w:hAnsi="Calibri"/>
                <w:sz w:val="20"/>
              </w:rPr>
            </w:pPr>
            <w:r w:rsidRPr="002E224F">
              <w:rPr>
                <w:rFonts w:ascii="Calibri" w:hAnsi="Calibri"/>
                <w:sz w:val="20"/>
              </w:rPr>
              <w:t>-0.225</w:t>
            </w:r>
          </w:p>
        </w:tc>
      </w:tr>
      <w:tr w:rsidR="00944EDA" w:rsidRPr="002E224F">
        <w:tc>
          <w:tcPr>
            <w:tcW w:w="742" w:type="dxa"/>
          </w:tcPr>
          <w:p w:rsidR="00944EDA" w:rsidRPr="002E224F" w:rsidRDefault="00944EDA" w:rsidP="00234ACF">
            <w:pPr>
              <w:jc w:val="both"/>
              <w:rPr>
                <w:rFonts w:ascii="Calibri" w:hAnsi="Calibri"/>
                <w:sz w:val="20"/>
              </w:rPr>
            </w:pPr>
            <w:r w:rsidRPr="002E224F">
              <w:rPr>
                <w:rFonts w:ascii="Calibri" w:hAnsi="Calibri"/>
                <w:sz w:val="20"/>
              </w:rPr>
              <w:t>4</w:t>
            </w:r>
          </w:p>
        </w:tc>
        <w:tc>
          <w:tcPr>
            <w:tcW w:w="640" w:type="dxa"/>
          </w:tcPr>
          <w:p w:rsidR="00944EDA" w:rsidRPr="002E224F" w:rsidRDefault="00944EDA" w:rsidP="00234ACF">
            <w:pPr>
              <w:jc w:val="both"/>
              <w:rPr>
                <w:rFonts w:ascii="Calibri" w:hAnsi="Calibri"/>
                <w:sz w:val="20"/>
              </w:rPr>
            </w:pPr>
            <w:r w:rsidRPr="002E224F">
              <w:rPr>
                <w:rFonts w:ascii="Calibri" w:hAnsi="Calibri"/>
                <w:sz w:val="20"/>
              </w:rPr>
              <w:t>83</w:t>
            </w:r>
          </w:p>
        </w:tc>
        <w:tc>
          <w:tcPr>
            <w:tcW w:w="2912" w:type="dxa"/>
          </w:tcPr>
          <w:p w:rsidR="00944EDA" w:rsidRPr="002E224F" w:rsidRDefault="00944EDA" w:rsidP="00234ACF">
            <w:pPr>
              <w:jc w:val="both"/>
              <w:rPr>
                <w:rFonts w:ascii="Calibri" w:hAnsi="Calibri"/>
                <w:sz w:val="20"/>
              </w:rPr>
            </w:pPr>
            <w:r w:rsidRPr="002E224F">
              <w:rPr>
                <w:rFonts w:ascii="Calibri" w:hAnsi="Calibri"/>
                <w:sz w:val="20"/>
              </w:rPr>
              <w:t>UAACAAUGCACUGGGGGCCCUG</w:t>
            </w:r>
          </w:p>
        </w:tc>
        <w:tc>
          <w:tcPr>
            <w:tcW w:w="659" w:type="dxa"/>
          </w:tcPr>
          <w:p w:rsidR="00944EDA" w:rsidRPr="002E224F" w:rsidRDefault="00944EDA" w:rsidP="00234ACF">
            <w:pPr>
              <w:jc w:val="both"/>
              <w:rPr>
                <w:rFonts w:ascii="Calibri" w:hAnsi="Calibri"/>
                <w:sz w:val="20"/>
              </w:rPr>
            </w:pPr>
            <w:r w:rsidRPr="002E224F">
              <w:rPr>
                <w:rFonts w:ascii="Calibri" w:hAnsi="Calibri"/>
                <w:sz w:val="20"/>
              </w:rPr>
              <w:t>2</w:t>
            </w:r>
          </w:p>
        </w:tc>
        <w:tc>
          <w:tcPr>
            <w:tcW w:w="2243" w:type="dxa"/>
          </w:tcPr>
          <w:p w:rsidR="00944EDA" w:rsidRPr="002E224F" w:rsidRDefault="00944EDA" w:rsidP="00234ACF">
            <w:pPr>
              <w:jc w:val="both"/>
              <w:rPr>
                <w:rFonts w:ascii="Calibri" w:hAnsi="Calibri"/>
                <w:sz w:val="20"/>
              </w:rPr>
            </w:pPr>
            <w:r w:rsidRPr="002E224F">
              <w:rPr>
                <w:rFonts w:ascii="Calibri" w:hAnsi="Calibri"/>
                <w:sz w:val="20"/>
              </w:rPr>
              <w:t>8mer / 7mer-m8</w:t>
            </w:r>
          </w:p>
        </w:tc>
        <w:tc>
          <w:tcPr>
            <w:tcW w:w="1263" w:type="dxa"/>
          </w:tcPr>
          <w:p w:rsidR="00944EDA" w:rsidRPr="002E224F" w:rsidRDefault="00944EDA" w:rsidP="00234ACF">
            <w:pPr>
              <w:jc w:val="both"/>
              <w:rPr>
                <w:rFonts w:ascii="Calibri" w:hAnsi="Calibri"/>
                <w:sz w:val="20"/>
              </w:rPr>
            </w:pPr>
            <w:r w:rsidRPr="002E224F">
              <w:rPr>
                <w:rFonts w:ascii="Calibri" w:hAnsi="Calibri"/>
                <w:sz w:val="20"/>
              </w:rPr>
              <w:t>-0.228</w:t>
            </w:r>
          </w:p>
        </w:tc>
        <w:tc>
          <w:tcPr>
            <w:tcW w:w="1389" w:type="dxa"/>
          </w:tcPr>
          <w:p w:rsidR="00944EDA" w:rsidRPr="002E224F" w:rsidRDefault="00944EDA" w:rsidP="00234ACF">
            <w:pPr>
              <w:jc w:val="both"/>
              <w:rPr>
                <w:rFonts w:ascii="Calibri" w:hAnsi="Calibri"/>
                <w:sz w:val="20"/>
              </w:rPr>
            </w:pPr>
            <w:r w:rsidRPr="002E224F">
              <w:rPr>
                <w:rFonts w:ascii="Calibri" w:hAnsi="Calibri"/>
                <w:sz w:val="20"/>
              </w:rPr>
              <w:t>-0.225</w:t>
            </w:r>
          </w:p>
        </w:tc>
      </w:tr>
      <w:tr w:rsidR="00944EDA" w:rsidRPr="002E224F">
        <w:tc>
          <w:tcPr>
            <w:tcW w:w="9848" w:type="dxa"/>
            <w:gridSpan w:val="7"/>
            <w:shd w:val="solid" w:color="EAF1DD" w:themeColor="accent3" w:themeTint="33" w:fill="auto"/>
          </w:tcPr>
          <w:p w:rsidR="00944EDA" w:rsidRPr="002E224F" w:rsidRDefault="00F23FD5" w:rsidP="00234ACF">
            <w:pPr>
              <w:jc w:val="both"/>
              <w:rPr>
                <w:rFonts w:ascii="Calibri" w:hAnsi="Calibri"/>
                <w:sz w:val="20"/>
              </w:rPr>
            </w:pPr>
            <w:r w:rsidRPr="002E224F">
              <w:rPr>
                <w:rFonts w:ascii="Calibri" w:hAnsi="Calibri"/>
                <w:sz w:val="20"/>
              </w:rPr>
              <w:t xml:space="preserve">(c) </w:t>
            </w:r>
            <w:r w:rsidR="00944EDA" w:rsidRPr="002E224F">
              <w:rPr>
                <w:rFonts w:ascii="Calibri" w:hAnsi="Calibri"/>
                <w:sz w:val="20"/>
              </w:rPr>
              <w:t>Synthetic miRNAs for c-MET and EGFR</w:t>
            </w:r>
          </w:p>
        </w:tc>
      </w:tr>
      <w:tr w:rsidR="00944EDA" w:rsidRPr="002E224F">
        <w:tc>
          <w:tcPr>
            <w:tcW w:w="742" w:type="dxa"/>
          </w:tcPr>
          <w:p w:rsidR="00944EDA" w:rsidRPr="002E224F" w:rsidRDefault="00944EDA" w:rsidP="00234ACF">
            <w:pPr>
              <w:jc w:val="both"/>
              <w:rPr>
                <w:rFonts w:ascii="Calibri" w:hAnsi="Calibri"/>
                <w:b/>
                <w:sz w:val="20"/>
              </w:rPr>
            </w:pPr>
            <w:r w:rsidRPr="002E224F">
              <w:rPr>
                <w:rFonts w:ascii="Calibri" w:hAnsi="Calibri"/>
                <w:b/>
                <w:sz w:val="20"/>
              </w:rPr>
              <w:t>Rank</w:t>
            </w:r>
          </w:p>
        </w:tc>
        <w:tc>
          <w:tcPr>
            <w:tcW w:w="640" w:type="dxa"/>
          </w:tcPr>
          <w:p w:rsidR="00944EDA" w:rsidRPr="002E224F" w:rsidRDefault="00944EDA" w:rsidP="00234ACF">
            <w:pPr>
              <w:jc w:val="both"/>
              <w:rPr>
                <w:rFonts w:ascii="Calibri" w:hAnsi="Calibri"/>
                <w:b/>
                <w:sz w:val="20"/>
              </w:rPr>
            </w:pPr>
            <w:r w:rsidRPr="002E224F">
              <w:rPr>
                <w:rFonts w:ascii="Calibri" w:hAnsi="Calibri"/>
                <w:b/>
                <w:sz w:val="20"/>
              </w:rPr>
              <w:t>ID</w:t>
            </w:r>
          </w:p>
        </w:tc>
        <w:tc>
          <w:tcPr>
            <w:tcW w:w="2912" w:type="dxa"/>
          </w:tcPr>
          <w:p w:rsidR="00944EDA" w:rsidRPr="002E224F" w:rsidRDefault="00944EDA" w:rsidP="00234ACF">
            <w:pPr>
              <w:jc w:val="both"/>
              <w:rPr>
                <w:rFonts w:ascii="Calibri" w:hAnsi="Calibri"/>
                <w:b/>
                <w:sz w:val="20"/>
              </w:rPr>
            </w:pPr>
            <w:r w:rsidRPr="002E224F">
              <w:rPr>
                <w:rFonts w:ascii="Calibri" w:hAnsi="Calibri"/>
                <w:b/>
                <w:sz w:val="20"/>
              </w:rPr>
              <w:t>Sequence</w:t>
            </w:r>
          </w:p>
        </w:tc>
        <w:tc>
          <w:tcPr>
            <w:tcW w:w="659" w:type="dxa"/>
          </w:tcPr>
          <w:p w:rsidR="00944EDA" w:rsidRPr="002E224F" w:rsidRDefault="00944EDA" w:rsidP="00234ACF">
            <w:pPr>
              <w:jc w:val="both"/>
              <w:rPr>
                <w:rFonts w:ascii="Calibri" w:hAnsi="Calibri"/>
                <w:b/>
                <w:sz w:val="20"/>
              </w:rPr>
            </w:pPr>
            <w:r w:rsidRPr="002E224F">
              <w:rPr>
                <w:rFonts w:ascii="Calibri" w:hAnsi="Calibri"/>
                <w:b/>
                <w:sz w:val="20"/>
              </w:rPr>
              <w:t>Sites</w:t>
            </w:r>
          </w:p>
        </w:tc>
        <w:tc>
          <w:tcPr>
            <w:tcW w:w="2243" w:type="dxa"/>
          </w:tcPr>
          <w:p w:rsidR="00944EDA" w:rsidRPr="002E224F" w:rsidRDefault="00944EDA" w:rsidP="00234ACF">
            <w:pPr>
              <w:jc w:val="both"/>
              <w:rPr>
                <w:rFonts w:ascii="Calibri" w:hAnsi="Calibri"/>
                <w:b/>
                <w:sz w:val="20"/>
              </w:rPr>
            </w:pPr>
            <w:r w:rsidRPr="002E224F">
              <w:rPr>
                <w:rFonts w:ascii="Calibri" w:hAnsi="Calibri"/>
                <w:b/>
                <w:sz w:val="20"/>
              </w:rPr>
              <w:t>Seed types</w:t>
            </w:r>
          </w:p>
        </w:tc>
        <w:tc>
          <w:tcPr>
            <w:tcW w:w="1263" w:type="dxa"/>
          </w:tcPr>
          <w:p w:rsidR="00944EDA" w:rsidRPr="002E224F" w:rsidRDefault="00944EDA" w:rsidP="00234ACF">
            <w:pPr>
              <w:jc w:val="both"/>
              <w:rPr>
                <w:rFonts w:ascii="Calibri" w:hAnsi="Calibri"/>
                <w:b/>
                <w:sz w:val="20"/>
              </w:rPr>
            </w:pPr>
            <w:r w:rsidRPr="002E224F">
              <w:rPr>
                <w:rFonts w:ascii="Calibri" w:hAnsi="Calibri"/>
                <w:b/>
                <w:sz w:val="20"/>
              </w:rPr>
              <w:t>M5P score</w:t>
            </w:r>
          </w:p>
        </w:tc>
        <w:tc>
          <w:tcPr>
            <w:tcW w:w="1389" w:type="dxa"/>
          </w:tcPr>
          <w:p w:rsidR="00944EDA" w:rsidRPr="002E224F" w:rsidRDefault="00944EDA" w:rsidP="00234ACF">
            <w:pPr>
              <w:jc w:val="both"/>
              <w:rPr>
                <w:rFonts w:ascii="Calibri" w:hAnsi="Calibri"/>
                <w:b/>
                <w:sz w:val="20"/>
              </w:rPr>
            </w:pPr>
            <w:r w:rsidRPr="002E224F">
              <w:rPr>
                <w:rFonts w:ascii="Calibri" w:hAnsi="Calibri"/>
                <w:b/>
                <w:sz w:val="20"/>
              </w:rPr>
              <w:t>Ctree score</w:t>
            </w:r>
          </w:p>
        </w:tc>
      </w:tr>
      <w:tr w:rsidR="00944EDA" w:rsidRPr="002E224F">
        <w:tc>
          <w:tcPr>
            <w:tcW w:w="742" w:type="dxa"/>
          </w:tcPr>
          <w:p w:rsidR="00944EDA" w:rsidRPr="002E224F" w:rsidRDefault="00944EDA" w:rsidP="00234ACF">
            <w:pPr>
              <w:jc w:val="both"/>
              <w:rPr>
                <w:rFonts w:ascii="Calibri" w:hAnsi="Calibri"/>
                <w:sz w:val="20"/>
              </w:rPr>
            </w:pPr>
            <w:r w:rsidRPr="002E224F">
              <w:rPr>
                <w:rFonts w:ascii="Calibri" w:hAnsi="Calibri"/>
                <w:sz w:val="20"/>
              </w:rPr>
              <w:t>1</w:t>
            </w:r>
          </w:p>
        </w:tc>
        <w:tc>
          <w:tcPr>
            <w:tcW w:w="640" w:type="dxa"/>
          </w:tcPr>
          <w:p w:rsidR="00944EDA" w:rsidRPr="002E224F" w:rsidRDefault="00944EDA" w:rsidP="00234ACF">
            <w:pPr>
              <w:jc w:val="both"/>
              <w:rPr>
                <w:rFonts w:ascii="Calibri" w:hAnsi="Calibri"/>
                <w:sz w:val="20"/>
              </w:rPr>
            </w:pPr>
            <w:r w:rsidRPr="002E224F">
              <w:rPr>
                <w:rFonts w:ascii="Calibri" w:hAnsi="Calibri"/>
                <w:sz w:val="20"/>
              </w:rPr>
              <w:t>141</w:t>
            </w:r>
          </w:p>
        </w:tc>
        <w:tc>
          <w:tcPr>
            <w:tcW w:w="2912" w:type="dxa"/>
          </w:tcPr>
          <w:p w:rsidR="00944EDA" w:rsidRPr="002E224F" w:rsidRDefault="00944EDA" w:rsidP="00234ACF">
            <w:pPr>
              <w:jc w:val="both"/>
              <w:rPr>
                <w:rFonts w:ascii="Calibri" w:hAnsi="Calibri"/>
                <w:sz w:val="20"/>
              </w:rPr>
            </w:pPr>
            <w:r w:rsidRPr="002E224F">
              <w:rPr>
                <w:rFonts w:ascii="Calibri" w:hAnsi="Calibri"/>
                <w:sz w:val="20"/>
              </w:rPr>
              <w:t>UUCCAAUUCGAGGGGAGGUGGG</w:t>
            </w:r>
          </w:p>
        </w:tc>
        <w:tc>
          <w:tcPr>
            <w:tcW w:w="659" w:type="dxa"/>
          </w:tcPr>
          <w:p w:rsidR="00944EDA" w:rsidRPr="002E224F" w:rsidRDefault="00944EDA" w:rsidP="00234ACF">
            <w:pPr>
              <w:jc w:val="both"/>
              <w:rPr>
                <w:rFonts w:ascii="Calibri" w:hAnsi="Calibri"/>
                <w:sz w:val="20"/>
              </w:rPr>
            </w:pPr>
            <w:r w:rsidRPr="002E224F">
              <w:rPr>
                <w:rFonts w:ascii="Calibri" w:hAnsi="Calibri"/>
                <w:sz w:val="20"/>
              </w:rPr>
              <w:t>1+1</w:t>
            </w:r>
          </w:p>
        </w:tc>
        <w:tc>
          <w:tcPr>
            <w:tcW w:w="2243" w:type="dxa"/>
          </w:tcPr>
          <w:p w:rsidR="00944EDA" w:rsidRPr="002E224F" w:rsidRDefault="00944EDA" w:rsidP="00234ACF">
            <w:pPr>
              <w:jc w:val="both"/>
              <w:rPr>
                <w:rFonts w:ascii="Calibri" w:hAnsi="Calibri"/>
                <w:sz w:val="20"/>
              </w:rPr>
            </w:pPr>
            <w:r w:rsidRPr="002E224F">
              <w:rPr>
                <w:rFonts w:ascii="Calibri" w:hAnsi="Calibri"/>
                <w:sz w:val="20"/>
              </w:rPr>
              <w:t>8mer / 8mer</w:t>
            </w:r>
          </w:p>
        </w:tc>
        <w:tc>
          <w:tcPr>
            <w:tcW w:w="1263" w:type="dxa"/>
          </w:tcPr>
          <w:p w:rsidR="00944EDA" w:rsidRPr="002E224F" w:rsidRDefault="00944EDA" w:rsidP="00234ACF">
            <w:pPr>
              <w:jc w:val="both"/>
              <w:rPr>
                <w:rFonts w:ascii="Calibri" w:hAnsi="Calibri"/>
                <w:sz w:val="20"/>
              </w:rPr>
            </w:pPr>
            <w:r w:rsidRPr="002E224F">
              <w:rPr>
                <w:rFonts w:ascii="Calibri" w:hAnsi="Calibri"/>
                <w:sz w:val="20"/>
              </w:rPr>
              <w:t>-0.262</w:t>
            </w:r>
          </w:p>
        </w:tc>
        <w:tc>
          <w:tcPr>
            <w:tcW w:w="1389" w:type="dxa"/>
          </w:tcPr>
          <w:p w:rsidR="00944EDA" w:rsidRPr="002E224F" w:rsidRDefault="00944EDA" w:rsidP="00234ACF">
            <w:pPr>
              <w:jc w:val="both"/>
              <w:rPr>
                <w:rFonts w:ascii="Calibri" w:hAnsi="Calibri"/>
                <w:sz w:val="20"/>
              </w:rPr>
            </w:pPr>
            <w:r w:rsidRPr="002E224F">
              <w:rPr>
                <w:rFonts w:ascii="Calibri" w:hAnsi="Calibri"/>
                <w:sz w:val="20"/>
              </w:rPr>
              <w:t>-0.225</w:t>
            </w:r>
          </w:p>
        </w:tc>
      </w:tr>
      <w:tr w:rsidR="00944EDA" w:rsidRPr="002E224F">
        <w:tc>
          <w:tcPr>
            <w:tcW w:w="742" w:type="dxa"/>
          </w:tcPr>
          <w:p w:rsidR="00944EDA" w:rsidRPr="002E224F" w:rsidRDefault="00944EDA" w:rsidP="00234ACF">
            <w:pPr>
              <w:jc w:val="both"/>
              <w:rPr>
                <w:rFonts w:ascii="Calibri" w:hAnsi="Calibri"/>
                <w:sz w:val="20"/>
              </w:rPr>
            </w:pPr>
            <w:r w:rsidRPr="002E224F">
              <w:rPr>
                <w:rFonts w:ascii="Calibri" w:hAnsi="Calibri"/>
                <w:sz w:val="20"/>
              </w:rPr>
              <w:t>2</w:t>
            </w:r>
          </w:p>
        </w:tc>
        <w:tc>
          <w:tcPr>
            <w:tcW w:w="640" w:type="dxa"/>
          </w:tcPr>
          <w:p w:rsidR="00944EDA" w:rsidRPr="002E224F" w:rsidRDefault="00944EDA" w:rsidP="00234ACF">
            <w:pPr>
              <w:jc w:val="both"/>
              <w:rPr>
                <w:rFonts w:ascii="Calibri" w:hAnsi="Calibri"/>
                <w:sz w:val="20"/>
              </w:rPr>
            </w:pPr>
            <w:r w:rsidRPr="002E224F">
              <w:rPr>
                <w:rFonts w:ascii="Calibri" w:hAnsi="Calibri"/>
                <w:sz w:val="20"/>
              </w:rPr>
              <w:t>23</w:t>
            </w:r>
          </w:p>
        </w:tc>
        <w:tc>
          <w:tcPr>
            <w:tcW w:w="2912" w:type="dxa"/>
          </w:tcPr>
          <w:p w:rsidR="00944EDA" w:rsidRPr="002E224F" w:rsidRDefault="00944EDA" w:rsidP="00234ACF">
            <w:pPr>
              <w:jc w:val="both"/>
              <w:rPr>
                <w:rFonts w:ascii="Calibri" w:hAnsi="Calibri"/>
                <w:sz w:val="20"/>
              </w:rPr>
            </w:pPr>
            <w:r w:rsidRPr="002E224F">
              <w:rPr>
                <w:rFonts w:ascii="Calibri" w:hAnsi="Calibri"/>
                <w:sz w:val="20"/>
              </w:rPr>
              <w:t>UCAAUUUCGGUCCCGAGUUCCA</w:t>
            </w:r>
          </w:p>
        </w:tc>
        <w:tc>
          <w:tcPr>
            <w:tcW w:w="659" w:type="dxa"/>
          </w:tcPr>
          <w:p w:rsidR="00944EDA" w:rsidRPr="002E224F" w:rsidRDefault="00944EDA" w:rsidP="00234ACF">
            <w:pPr>
              <w:jc w:val="both"/>
              <w:rPr>
                <w:rFonts w:ascii="Calibri" w:hAnsi="Calibri"/>
                <w:sz w:val="20"/>
              </w:rPr>
            </w:pPr>
            <w:r w:rsidRPr="002E224F">
              <w:rPr>
                <w:rFonts w:ascii="Calibri" w:hAnsi="Calibri"/>
                <w:sz w:val="20"/>
              </w:rPr>
              <w:t>1+1</w:t>
            </w:r>
          </w:p>
        </w:tc>
        <w:tc>
          <w:tcPr>
            <w:tcW w:w="2243" w:type="dxa"/>
          </w:tcPr>
          <w:p w:rsidR="00944EDA" w:rsidRPr="002E224F" w:rsidRDefault="00944EDA" w:rsidP="00234ACF">
            <w:pPr>
              <w:jc w:val="both"/>
              <w:rPr>
                <w:rFonts w:ascii="Calibri" w:hAnsi="Calibri"/>
                <w:sz w:val="20"/>
              </w:rPr>
            </w:pPr>
            <w:r w:rsidRPr="002E224F">
              <w:rPr>
                <w:rFonts w:ascii="Calibri" w:hAnsi="Calibri"/>
                <w:sz w:val="20"/>
              </w:rPr>
              <w:t xml:space="preserve">8mer / 8mer </w:t>
            </w:r>
          </w:p>
        </w:tc>
        <w:tc>
          <w:tcPr>
            <w:tcW w:w="1263" w:type="dxa"/>
          </w:tcPr>
          <w:p w:rsidR="00944EDA" w:rsidRPr="002E224F" w:rsidRDefault="00944EDA" w:rsidP="00234ACF">
            <w:pPr>
              <w:jc w:val="both"/>
              <w:rPr>
                <w:rFonts w:ascii="Calibri" w:hAnsi="Calibri"/>
                <w:sz w:val="20"/>
              </w:rPr>
            </w:pPr>
            <w:r w:rsidRPr="002E224F">
              <w:rPr>
                <w:rFonts w:ascii="Calibri" w:hAnsi="Calibri"/>
                <w:sz w:val="20"/>
              </w:rPr>
              <w:t>-0.258</w:t>
            </w:r>
          </w:p>
        </w:tc>
        <w:tc>
          <w:tcPr>
            <w:tcW w:w="1389" w:type="dxa"/>
          </w:tcPr>
          <w:p w:rsidR="00944EDA" w:rsidRPr="002E224F" w:rsidRDefault="00944EDA" w:rsidP="00234ACF">
            <w:pPr>
              <w:jc w:val="both"/>
              <w:rPr>
                <w:rFonts w:ascii="Calibri" w:hAnsi="Calibri"/>
                <w:sz w:val="20"/>
              </w:rPr>
            </w:pPr>
            <w:r w:rsidRPr="002E224F">
              <w:rPr>
                <w:rFonts w:ascii="Calibri" w:hAnsi="Calibri"/>
                <w:sz w:val="20"/>
              </w:rPr>
              <w:t>-0.225</w:t>
            </w:r>
          </w:p>
        </w:tc>
      </w:tr>
      <w:tr w:rsidR="00944EDA" w:rsidRPr="002E224F">
        <w:tc>
          <w:tcPr>
            <w:tcW w:w="742" w:type="dxa"/>
          </w:tcPr>
          <w:p w:rsidR="00944EDA" w:rsidRPr="002E224F" w:rsidRDefault="00944EDA" w:rsidP="00234ACF">
            <w:pPr>
              <w:jc w:val="both"/>
              <w:rPr>
                <w:rFonts w:ascii="Calibri" w:hAnsi="Calibri"/>
                <w:sz w:val="20"/>
              </w:rPr>
            </w:pPr>
            <w:r w:rsidRPr="002E224F">
              <w:rPr>
                <w:rFonts w:ascii="Calibri" w:hAnsi="Calibri"/>
                <w:sz w:val="20"/>
              </w:rPr>
              <w:t>3</w:t>
            </w:r>
          </w:p>
        </w:tc>
        <w:tc>
          <w:tcPr>
            <w:tcW w:w="640" w:type="dxa"/>
          </w:tcPr>
          <w:p w:rsidR="00944EDA" w:rsidRPr="002E224F" w:rsidRDefault="00944EDA" w:rsidP="00234ACF">
            <w:pPr>
              <w:jc w:val="both"/>
              <w:rPr>
                <w:rFonts w:ascii="Calibri" w:hAnsi="Calibri"/>
                <w:sz w:val="20"/>
              </w:rPr>
            </w:pPr>
            <w:r w:rsidRPr="002E224F">
              <w:rPr>
                <w:rFonts w:ascii="Calibri" w:hAnsi="Calibri"/>
                <w:sz w:val="20"/>
              </w:rPr>
              <w:t>140</w:t>
            </w:r>
          </w:p>
        </w:tc>
        <w:tc>
          <w:tcPr>
            <w:tcW w:w="2912" w:type="dxa"/>
          </w:tcPr>
          <w:p w:rsidR="00944EDA" w:rsidRPr="002E224F" w:rsidRDefault="00944EDA" w:rsidP="00234ACF">
            <w:pPr>
              <w:jc w:val="both"/>
              <w:rPr>
                <w:rFonts w:ascii="Calibri" w:hAnsi="Calibri"/>
                <w:sz w:val="20"/>
              </w:rPr>
            </w:pPr>
            <w:r w:rsidRPr="002E224F">
              <w:rPr>
                <w:rFonts w:ascii="Calibri" w:hAnsi="Calibri"/>
                <w:sz w:val="20"/>
              </w:rPr>
              <w:t>UCCAAUUGGACGGGAGGUGGGU</w:t>
            </w:r>
          </w:p>
        </w:tc>
        <w:tc>
          <w:tcPr>
            <w:tcW w:w="659" w:type="dxa"/>
          </w:tcPr>
          <w:p w:rsidR="00944EDA" w:rsidRPr="002E224F" w:rsidRDefault="00944EDA" w:rsidP="00234ACF">
            <w:pPr>
              <w:jc w:val="both"/>
              <w:rPr>
                <w:rFonts w:ascii="Calibri" w:hAnsi="Calibri"/>
                <w:sz w:val="20"/>
              </w:rPr>
            </w:pPr>
            <w:r w:rsidRPr="002E224F">
              <w:rPr>
                <w:rFonts w:ascii="Calibri" w:hAnsi="Calibri"/>
                <w:sz w:val="20"/>
              </w:rPr>
              <w:t>1+1</w:t>
            </w:r>
          </w:p>
        </w:tc>
        <w:tc>
          <w:tcPr>
            <w:tcW w:w="2243" w:type="dxa"/>
          </w:tcPr>
          <w:p w:rsidR="00944EDA" w:rsidRPr="002E224F" w:rsidRDefault="00944EDA" w:rsidP="00234ACF">
            <w:pPr>
              <w:jc w:val="both"/>
              <w:rPr>
                <w:rFonts w:ascii="Calibri" w:hAnsi="Calibri"/>
                <w:sz w:val="20"/>
              </w:rPr>
            </w:pPr>
            <w:r w:rsidRPr="002E224F">
              <w:rPr>
                <w:rFonts w:ascii="Calibri" w:hAnsi="Calibri"/>
                <w:sz w:val="20"/>
              </w:rPr>
              <w:t>8mer / 8mer</w:t>
            </w:r>
          </w:p>
        </w:tc>
        <w:tc>
          <w:tcPr>
            <w:tcW w:w="1263" w:type="dxa"/>
          </w:tcPr>
          <w:p w:rsidR="00944EDA" w:rsidRPr="002E224F" w:rsidRDefault="00944EDA" w:rsidP="00234ACF">
            <w:pPr>
              <w:jc w:val="both"/>
              <w:rPr>
                <w:rFonts w:ascii="Calibri" w:hAnsi="Calibri"/>
                <w:sz w:val="20"/>
              </w:rPr>
            </w:pPr>
            <w:r w:rsidRPr="002E224F">
              <w:rPr>
                <w:rFonts w:ascii="Calibri" w:hAnsi="Calibri"/>
                <w:sz w:val="20"/>
              </w:rPr>
              <w:t>-0.249</w:t>
            </w:r>
          </w:p>
        </w:tc>
        <w:tc>
          <w:tcPr>
            <w:tcW w:w="1389" w:type="dxa"/>
          </w:tcPr>
          <w:p w:rsidR="00944EDA" w:rsidRPr="002E224F" w:rsidRDefault="00944EDA" w:rsidP="00234ACF">
            <w:pPr>
              <w:jc w:val="both"/>
              <w:rPr>
                <w:rFonts w:ascii="Calibri" w:hAnsi="Calibri"/>
                <w:sz w:val="20"/>
              </w:rPr>
            </w:pPr>
            <w:r w:rsidRPr="002E224F">
              <w:rPr>
                <w:rFonts w:ascii="Calibri" w:hAnsi="Calibri"/>
                <w:sz w:val="20"/>
              </w:rPr>
              <w:t>-0.225</w:t>
            </w:r>
          </w:p>
        </w:tc>
      </w:tr>
      <w:tr w:rsidR="00944EDA" w:rsidRPr="002E224F">
        <w:tc>
          <w:tcPr>
            <w:tcW w:w="742" w:type="dxa"/>
          </w:tcPr>
          <w:p w:rsidR="00944EDA" w:rsidRPr="002E224F" w:rsidRDefault="00944EDA" w:rsidP="00234ACF">
            <w:pPr>
              <w:jc w:val="both"/>
              <w:rPr>
                <w:rFonts w:ascii="Calibri" w:hAnsi="Calibri"/>
                <w:sz w:val="20"/>
              </w:rPr>
            </w:pPr>
            <w:r w:rsidRPr="002E224F">
              <w:rPr>
                <w:rFonts w:ascii="Calibri" w:hAnsi="Calibri"/>
                <w:sz w:val="20"/>
              </w:rPr>
              <w:t>4</w:t>
            </w:r>
          </w:p>
        </w:tc>
        <w:tc>
          <w:tcPr>
            <w:tcW w:w="640" w:type="dxa"/>
          </w:tcPr>
          <w:p w:rsidR="00944EDA" w:rsidRPr="002E224F" w:rsidRDefault="00944EDA" w:rsidP="00234ACF">
            <w:pPr>
              <w:jc w:val="both"/>
              <w:rPr>
                <w:rFonts w:ascii="Calibri" w:hAnsi="Calibri"/>
                <w:sz w:val="20"/>
              </w:rPr>
            </w:pPr>
            <w:r w:rsidRPr="002E224F">
              <w:rPr>
                <w:rFonts w:ascii="Calibri" w:hAnsi="Calibri"/>
                <w:sz w:val="20"/>
              </w:rPr>
              <w:t>106</w:t>
            </w:r>
          </w:p>
        </w:tc>
        <w:tc>
          <w:tcPr>
            <w:tcW w:w="2912" w:type="dxa"/>
          </w:tcPr>
          <w:p w:rsidR="00944EDA" w:rsidRPr="002E224F" w:rsidRDefault="00944EDA" w:rsidP="00234ACF">
            <w:pPr>
              <w:jc w:val="both"/>
              <w:rPr>
                <w:rFonts w:ascii="Calibri" w:hAnsi="Calibri"/>
                <w:sz w:val="20"/>
              </w:rPr>
            </w:pPr>
            <w:r w:rsidRPr="002E224F">
              <w:rPr>
                <w:rFonts w:ascii="Calibri" w:hAnsi="Calibri"/>
                <w:sz w:val="20"/>
              </w:rPr>
              <w:t>UUUCAUGAGCCCUAGACUGGGG</w:t>
            </w:r>
          </w:p>
        </w:tc>
        <w:tc>
          <w:tcPr>
            <w:tcW w:w="659" w:type="dxa"/>
          </w:tcPr>
          <w:p w:rsidR="00944EDA" w:rsidRPr="002E224F" w:rsidRDefault="00944EDA" w:rsidP="00234ACF">
            <w:pPr>
              <w:jc w:val="both"/>
              <w:rPr>
                <w:rFonts w:ascii="Calibri" w:hAnsi="Calibri"/>
                <w:sz w:val="20"/>
              </w:rPr>
            </w:pPr>
            <w:r w:rsidRPr="002E224F">
              <w:rPr>
                <w:rFonts w:ascii="Calibri" w:hAnsi="Calibri"/>
                <w:sz w:val="20"/>
              </w:rPr>
              <w:t>1+1</w:t>
            </w:r>
          </w:p>
        </w:tc>
        <w:tc>
          <w:tcPr>
            <w:tcW w:w="2243" w:type="dxa"/>
          </w:tcPr>
          <w:p w:rsidR="00944EDA" w:rsidRPr="002E224F" w:rsidRDefault="00944EDA" w:rsidP="00234ACF">
            <w:pPr>
              <w:jc w:val="both"/>
              <w:rPr>
                <w:rFonts w:ascii="Calibri" w:hAnsi="Calibri"/>
                <w:sz w:val="20"/>
              </w:rPr>
            </w:pPr>
            <w:r w:rsidRPr="002E224F">
              <w:rPr>
                <w:rFonts w:ascii="Calibri" w:hAnsi="Calibri"/>
                <w:sz w:val="20"/>
              </w:rPr>
              <w:t>8mer / 8mer</w:t>
            </w:r>
          </w:p>
        </w:tc>
        <w:tc>
          <w:tcPr>
            <w:tcW w:w="1263" w:type="dxa"/>
          </w:tcPr>
          <w:p w:rsidR="00944EDA" w:rsidRPr="002E224F" w:rsidRDefault="00944EDA" w:rsidP="00234ACF">
            <w:pPr>
              <w:jc w:val="both"/>
              <w:rPr>
                <w:rFonts w:ascii="Calibri" w:hAnsi="Calibri"/>
                <w:sz w:val="20"/>
              </w:rPr>
            </w:pPr>
            <w:r w:rsidRPr="002E224F">
              <w:rPr>
                <w:rFonts w:ascii="Calibri" w:hAnsi="Calibri"/>
                <w:sz w:val="20"/>
              </w:rPr>
              <w:t>-0.246</w:t>
            </w:r>
          </w:p>
        </w:tc>
        <w:tc>
          <w:tcPr>
            <w:tcW w:w="1389" w:type="dxa"/>
          </w:tcPr>
          <w:p w:rsidR="00944EDA" w:rsidRPr="002E224F" w:rsidRDefault="00944EDA" w:rsidP="00234ACF">
            <w:pPr>
              <w:jc w:val="both"/>
              <w:rPr>
                <w:rFonts w:ascii="Calibri" w:hAnsi="Calibri"/>
                <w:sz w:val="20"/>
              </w:rPr>
            </w:pPr>
            <w:r w:rsidRPr="002E224F">
              <w:rPr>
                <w:rFonts w:ascii="Calibri" w:hAnsi="Calibri"/>
                <w:sz w:val="20"/>
              </w:rPr>
              <w:t>-0.225</w:t>
            </w:r>
          </w:p>
        </w:tc>
      </w:tr>
      <w:tr w:rsidR="00944EDA" w:rsidRPr="002E224F">
        <w:tc>
          <w:tcPr>
            <w:tcW w:w="742" w:type="dxa"/>
          </w:tcPr>
          <w:p w:rsidR="00944EDA" w:rsidRPr="002E224F" w:rsidRDefault="00944EDA" w:rsidP="00234ACF">
            <w:pPr>
              <w:jc w:val="both"/>
              <w:rPr>
                <w:rFonts w:ascii="Calibri" w:hAnsi="Calibri"/>
                <w:sz w:val="20"/>
              </w:rPr>
            </w:pPr>
            <w:r w:rsidRPr="002E224F">
              <w:rPr>
                <w:rFonts w:ascii="Calibri" w:hAnsi="Calibri"/>
                <w:sz w:val="20"/>
              </w:rPr>
              <w:t>5</w:t>
            </w:r>
          </w:p>
        </w:tc>
        <w:tc>
          <w:tcPr>
            <w:tcW w:w="640" w:type="dxa"/>
          </w:tcPr>
          <w:p w:rsidR="00944EDA" w:rsidRPr="002E224F" w:rsidRDefault="00944EDA" w:rsidP="00234ACF">
            <w:pPr>
              <w:jc w:val="both"/>
              <w:rPr>
                <w:rFonts w:ascii="Calibri" w:hAnsi="Calibri"/>
                <w:sz w:val="20"/>
              </w:rPr>
            </w:pPr>
            <w:r w:rsidRPr="002E224F">
              <w:rPr>
                <w:rFonts w:ascii="Calibri" w:hAnsi="Calibri"/>
                <w:sz w:val="20"/>
              </w:rPr>
              <w:t>196</w:t>
            </w:r>
          </w:p>
        </w:tc>
        <w:tc>
          <w:tcPr>
            <w:tcW w:w="2912" w:type="dxa"/>
          </w:tcPr>
          <w:p w:rsidR="00944EDA" w:rsidRPr="002E224F" w:rsidRDefault="00944EDA" w:rsidP="00234ACF">
            <w:pPr>
              <w:jc w:val="both"/>
              <w:rPr>
                <w:rFonts w:ascii="Calibri" w:hAnsi="Calibri"/>
                <w:sz w:val="20"/>
              </w:rPr>
            </w:pPr>
            <w:r w:rsidRPr="002E224F">
              <w:rPr>
                <w:rFonts w:ascii="Calibri" w:hAnsi="Calibri"/>
                <w:sz w:val="20"/>
              </w:rPr>
              <w:t>UGAGUUUCUCAGCGACGGACCG</w:t>
            </w:r>
          </w:p>
        </w:tc>
        <w:tc>
          <w:tcPr>
            <w:tcW w:w="659" w:type="dxa"/>
          </w:tcPr>
          <w:p w:rsidR="00944EDA" w:rsidRPr="002E224F" w:rsidRDefault="00944EDA" w:rsidP="00234ACF">
            <w:pPr>
              <w:jc w:val="both"/>
              <w:rPr>
                <w:rFonts w:ascii="Calibri" w:hAnsi="Calibri"/>
                <w:sz w:val="20"/>
              </w:rPr>
            </w:pPr>
            <w:r w:rsidRPr="002E224F">
              <w:rPr>
                <w:rFonts w:ascii="Calibri" w:hAnsi="Calibri"/>
                <w:sz w:val="20"/>
              </w:rPr>
              <w:t>1+1</w:t>
            </w:r>
          </w:p>
        </w:tc>
        <w:tc>
          <w:tcPr>
            <w:tcW w:w="2243" w:type="dxa"/>
          </w:tcPr>
          <w:p w:rsidR="00944EDA" w:rsidRPr="002E224F" w:rsidRDefault="00944EDA" w:rsidP="00234ACF">
            <w:pPr>
              <w:jc w:val="both"/>
              <w:rPr>
                <w:rFonts w:ascii="Calibri" w:hAnsi="Calibri"/>
                <w:sz w:val="20"/>
              </w:rPr>
            </w:pPr>
            <w:r w:rsidRPr="002E224F">
              <w:rPr>
                <w:rFonts w:ascii="Calibri" w:hAnsi="Calibri"/>
                <w:sz w:val="20"/>
              </w:rPr>
              <w:t>8mer / 8mer</w:t>
            </w:r>
          </w:p>
        </w:tc>
        <w:tc>
          <w:tcPr>
            <w:tcW w:w="1263" w:type="dxa"/>
          </w:tcPr>
          <w:p w:rsidR="00944EDA" w:rsidRPr="002E224F" w:rsidRDefault="00944EDA" w:rsidP="00234ACF">
            <w:pPr>
              <w:jc w:val="both"/>
              <w:rPr>
                <w:rFonts w:ascii="Calibri" w:hAnsi="Calibri"/>
                <w:sz w:val="20"/>
              </w:rPr>
            </w:pPr>
            <w:r w:rsidRPr="002E224F">
              <w:rPr>
                <w:rFonts w:ascii="Calibri" w:hAnsi="Calibri"/>
                <w:sz w:val="20"/>
              </w:rPr>
              <w:t>-0.241</w:t>
            </w:r>
          </w:p>
        </w:tc>
        <w:tc>
          <w:tcPr>
            <w:tcW w:w="1389" w:type="dxa"/>
          </w:tcPr>
          <w:p w:rsidR="00944EDA" w:rsidRPr="002E224F" w:rsidRDefault="00944EDA" w:rsidP="00234ACF">
            <w:pPr>
              <w:jc w:val="both"/>
              <w:rPr>
                <w:rFonts w:ascii="Calibri" w:hAnsi="Calibri"/>
                <w:sz w:val="20"/>
              </w:rPr>
            </w:pPr>
            <w:r w:rsidRPr="002E224F">
              <w:rPr>
                <w:rFonts w:ascii="Calibri" w:hAnsi="Calibri"/>
                <w:sz w:val="20"/>
              </w:rPr>
              <w:t>-0.225</w:t>
            </w:r>
          </w:p>
        </w:tc>
      </w:tr>
      <w:tr w:rsidR="00944EDA" w:rsidRPr="002E224F">
        <w:tc>
          <w:tcPr>
            <w:tcW w:w="742" w:type="dxa"/>
          </w:tcPr>
          <w:p w:rsidR="00944EDA" w:rsidRPr="002E224F" w:rsidRDefault="00944EDA" w:rsidP="00234ACF">
            <w:pPr>
              <w:jc w:val="both"/>
              <w:rPr>
                <w:rFonts w:ascii="Calibri" w:hAnsi="Calibri"/>
                <w:sz w:val="20"/>
              </w:rPr>
            </w:pPr>
            <w:r w:rsidRPr="002E224F">
              <w:rPr>
                <w:rFonts w:ascii="Calibri" w:hAnsi="Calibri"/>
                <w:sz w:val="20"/>
              </w:rPr>
              <w:t>6</w:t>
            </w:r>
          </w:p>
        </w:tc>
        <w:tc>
          <w:tcPr>
            <w:tcW w:w="640" w:type="dxa"/>
          </w:tcPr>
          <w:p w:rsidR="00944EDA" w:rsidRPr="002E224F" w:rsidRDefault="00944EDA" w:rsidP="00234ACF">
            <w:pPr>
              <w:jc w:val="both"/>
              <w:rPr>
                <w:rFonts w:ascii="Calibri" w:hAnsi="Calibri"/>
                <w:sz w:val="20"/>
              </w:rPr>
            </w:pPr>
            <w:r w:rsidRPr="002E224F">
              <w:rPr>
                <w:rFonts w:ascii="Calibri" w:hAnsi="Calibri"/>
                <w:sz w:val="20"/>
              </w:rPr>
              <w:t>98</w:t>
            </w:r>
          </w:p>
        </w:tc>
        <w:tc>
          <w:tcPr>
            <w:tcW w:w="2912" w:type="dxa"/>
          </w:tcPr>
          <w:p w:rsidR="00944EDA" w:rsidRPr="002E224F" w:rsidRDefault="00944EDA" w:rsidP="00234ACF">
            <w:pPr>
              <w:jc w:val="both"/>
              <w:rPr>
                <w:rFonts w:ascii="Calibri" w:hAnsi="Calibri"/>
                <w:sz w:val="20"/>
              </w:rPr>
            </w:pPr>
            <w:r w:rsidRPr="002E224F">
              <w:rPr>
                <w:rFonts w:ascii="Calibri" w:hAnsi="Calibri"/>
                <w:sz w:val="20"/>
              </w:rPr>
              <w:t>UUUCUUAAGCACGCCGUUGGGG</w:t>
            </w:r>
          </w:p>
        </w:tc>
        <w:tc>
          <w:tcPr>
            <w:tcW w:w="659" w:type="dxa"/>
          </w:tcPr>
          <w:p w:rsidR="00944EDA" w:rsidRPr="002E224F" w:rsidRDefault="00944EDA" w:rsidP="00234ACF">
            <w:pPr>
              <w:jc w:val="both"/>
              <w:rPr>
                <w:rFonts w:ascii="Calibri" w:hAnsi="Calibri"/>
                <w:sz w:val="20"/>
              </w:rPr>
            </w:pPr>
            <w:r w:rsidRPr="002E224F">
              <w:rPr>
                <w:rFonts w:ascii="Calibri" w:hAnsi="Calibri"/>
                <w:sz w:val="20"/>
              </w:rPr>
              <w:t>1+1</w:t>
            </w:r>
          </w:p>
        </w:tc>
        <w:tc>
          <w:tcPr>
            <w:tcW w:w="2243" w:type="dxa"/>
          </w:tcPr>
          <w:p w:rsidR="00944EDA" w:rsidRPr="002E224F" w:rsidRDefault="00944EDA" w:rsidP="00234ACF">
            <w:pPr>
              <w:jc w:val="both"/>
              <w:rPr>
                <w:rFonts w:ascii="Calibri" w:hAnsi="Calibri"/>
                <w:sz w:val="20"/>
              </w:rPr>
            </w:pPr>
            <w:r w:rsidRPr="002E224F">
              <w:rPr>
                <w:rFonts w:ascii="Calibri" w:hAnsi="Calibri"/>
                <w:sz w:val="20"/>
              </w:rPr>
              <w:t>8mer / 8mer</w:t>
            </w:r>
          </w:p>
        </w:tc>
        <w:tc>
          <w:tcPr>
            <w:tcW w:w="1263" w:type="dxa"/>
          </w:tcPr>
          <w:p w:rsidR="00944EDA" w:rsidRPr="002E224F" w:rsidRDefault="00944EDA" w:rsidP="00234ACF">
            <w:pPr>
              <w:jc w:val="both"/>
              <w:rPr>
                <w:rFonts w:ascii="Calibri" w:hAnsi="Calibri"/>
                <w:sz w:val="20"/>
              </w:rPr>
            </w:pPr>
            <w:r w:rsidRPr="002E224F">
              <w:rPr>
                <w:rFonts w:ascii="Calibri" w:hAnsi="Calibri"/>
                <w:sz w:val="20"/>
              </w:rPr>
              <w:t>-0.239</w:t>
            </w:r>
          </w:p>
        </w:tc>
        <w:tc>
          <w:tcPr>
            <w:tcW w:w="1389" w:type="dxa"/>
          </w:tcPr>
          <w:p w:rsidR="00944EDA" w:rsidRPr="002E224F" w:rsidRDefault="00944EDA" w:rsidP="00234ACF">
            <w:pPr>
              <w:jc w:val="both"/>
              <w:rPr>
                <w:rFonts w:ascii="Calibri" w:hAnsi="Calibri"/>
                <w:sz w:val="20"/>
              </w:rPr>
            </w:pPr>
            <w:r w:rsidRPr="002E224F">
              <w:rPr>
                <w:rFonts w:ascii="Calibri" w:hAnsi="Calibri"/>
                <w:sz w:val="20"/>
              </w:rPr>
              <w:t>-0.225</w:t>
            </w:r>
          </w:p>
        </w:tc>
      </w:tr>
    </w:tbl>
    <w:p w:rsidR="00944EDA" w:rsidRPr="002E224F" w:rsidRDefault="00944EDA" w:rsidP="00944EDA">
      <w:pPr>
        <w:jc w:val="both"/>
      </w:pPr>
    </w:p>
    <w:p w:rsidR="00944EDA" w:rsidRPr="002E224F" w:rsidRDefault="00944EDA" w:rsidP="00A06F9F">
      <w:pPr>
        <w:rPr>
          <w:rFonts w:ascii="Calibri" w:hAnsi="Calibri"/>
          <w:b/>
        </w:rPr>
      </w:pPr>
    </w:p>
    <w:p w:rsidR="00944EDA" w:rsidRPr="002E224F" w:rsidRDefault="00944EDA" w:rsidP="00A06F9F">
      <w:pPr>
        <w:rPr>
          <w:rFonts w:ascii="Calibri" w:hAnsi="Calibri"/>
          <w:b/>
        </w:rPr>
      </w:pPr>
    </w:p>
    <w:p w:rsidR="00944EDA" w:rsidRPr="002E224F" w:rsidRDefault="00944EDA" w:rsidP="00A06F9F">
      <w:pPr>
        <w:rPr>
          <w:rFonts w:ascii="Calibri" w:hAnsi="Calibri"/>
          <w:b/>
        </w:rPr>
      </w:pPr>
    </w:p>
    <w:p w:rsidR="00944EDA" w:rsidRPr="002E224F" w:rsidRDefault="00944EDA" w:rsidP="00A06F9F">
      <w:pPr>
        <w:rPr>
          <w:rFonts w:ascii="Calibri" w:hAnsi="Calibri"/>
          <w:b/>
        </w:rPr>
      </w:pPr>
    </w:p>
    <w:p w:rsidR="00944EDA" w:rsidRPr="002E224F" w:rsidRDefault="00944EDA" w:rsidP="00A06F9F">
      <w:pPr>
        <w:rPr>
          <w:rFonts w:ascii="Calibri" w:hAnsi="Calibri"/>
          <w:b/>
        </w:rPr>
      </w:pPr>
    </w:p>
    <w:p w:rsidR="00944EDA" w:rsidRPr="002E224F" w:rsidRDefault="00944EDA" w:rsidP="00A06F9F">
      <w:pPr>
        <w:rPr>
          <w:rFonts w:ascii="Calibri" w:hAnsi="Calibri"/>
          <w:b/>
        </w:rPr>
      </w:pPr>
    </w:p>
    <w:p w:rsidR="00944EDA" w:rsidRPr="002E224F" w:rsidRDefault="00944EDA" w:rsidP="00A06F9F">
      <w:pPr>
        <w:rPr>
          <w:rFonts w:ascii="Calibri" w:hAnsi="Calibri"/>
          <w:b/>
        </w:rPr>
      </w:pPr>
    </w:p>
    <w:p w:rsidR="00944EDA" w:rsidRPr="002E224F" w:rsidRDefault="00944EDA" w:rsidP="00A06F9F">
      <w:pPr>
        <w:rPr>
          <w:rFonts w:ascii="Calibri" w:hAnsi="Calibri"/>
          <w:b/>
        </w:rPr>
      </w:pPr>
    </w:p>
    <w:p w:rsidR="00944EDA" w:rsidRPr="002E224F" w:rsidRDefault="00944EDA" w:rsidP="00A06F9F">
      <w:pPr>
        <w:rPr>
          <w:rFonts w:ascii="Calibri" w:hAnsi="Calibri"/>
          <w:b/>
        </w:rPr>
      </w:pPr>
    </w:p>
    <w:p w:rsidR="00944EDA" w:rsidRPr="002E224F" w:rsidRDefault="00944EDA" w:rsidP="00A06F9F">
      <w:pPr>
        <w:rPr>
          <w:rFonts w:ascii="Calibri" w:hAnsi="Calibri"/>
          <w:b/>
        </w:rPr>
      </w:pPr>
    </w:p>
    <w:p w:rsidR="00944EDA" w:rsidRPr="002E224F" w:rsidRDefault="00944EDA" w:rsidP="00A06F9F">
      <w:pPr>
        <w:rPr>
          <w:rFonts w:ascii="Calibri" w:hAnsi="Calibri"/>
          <w:b/>
        </w:rPr>
      </w:pPr>
    </w:p>
    <w:p w:rsidR="00944EDA" w:rsidRPr="002E224F" w:rsidRDefault="00944EDA" w:rsidP="00A06F9F">
      <w:pPr>
        <w:rPr>
          <w:rFonts w:ascii="Calibri" w:hAnsi="Calibri"/>
          <w:b/>
        </w:rPr>
      </w:pPr>
    </w:p>
    <w:p w:rsidR="00944EDA" w:rsidRPr="002E224F" w:rsidRDefault="00944EDA" w:rsidP="00A06F9F">
      <w:pPr>
        <w:rPr>
          <w:rFonts w:ascii="Calibri" w:hAnsi="Calibri"/>
          <w:b/>
        </w:rPr>
      </w:pPr>
    </w:p>
    <w:p w:rsidR="00944EDA" w:rsidRPr="002E224F" w:rsidRDefault="00944EDA" w:rsidP="00A06F9F">
      <w:pPr>
        <w:rPr>
          <w:rFonts w:ascii="Calibri" w:hAnsi="Calibri"/>
          <w:b/>
        </w:rPr>
      </w:pPr>
    </w:p>
    <w:p w:rsidR="00944EDA" w:rsidRPr="002E224F" w:rsidRDefault="00944EDA" w:rsidP="00A06F9F">
      <w:pPr>
        <w:rPr>
          <w:rFonts w:ascii="Calibri" w:hAnsi="Calibri"/>
          <w:b/>
        </w:rPr>
      </w:pPr>
    </w:p>
    <w:p w:rsidR="00944EDA" w:rsidRPr="002E224F" w:rsidRDefault="00944EDA" w:rsidP="00A06F9F">
      <w:pPr>
        <w:rPr>
          <w:rFonts w:ascii="Calibri" w:hAnsi="Calibri"/>
          <w:b/>
        </w:rPr>
      </w:pPr>
    </w:p>
    <w:p w:rsidR="00944EDA" w:rsidRPr="002E224F" w:rsidRDefault="00944EDA" w:rsidP="00A06F9F">
      <w:pPr>
        <w:rPr>
          <w:rFonts w:ascii="Calibri" w:hAnsi="Calibri"/>
          <w:b/>
        </w:rPr>
      </w:pPr>
    </w:p>
    <w:p w:rsidR="00944EDA" w:rsidRPr="002E224F" w:rsidRDefault="00944EDA" w:rsidP="00A06F9F">
      <w:pPr>
        <w:rPr>
          <w:rFonts w:ascii="Calibri" w:hAnsi="Calibri"/>
          <w:b/>
        </w:rPr>
      </w:pPr>
    </w:p>
    <w:p w:rsidR="00944EDA" w:rsidRPr="002E224F" w:rsidRDefault="00944EDA" w:rsidP="00A06F9F">
      <w:pPr>
        <w:rPr>
          <w:rFonts w:ascii="Calibri" w:hAnsi="Calibri"/>
          <w:b/>
        </w:rPr>
      </w:pPr>
    </w:p>
    <w:p w:rsidR="00944EDA" w:rsidRPr="002E224F" w:rsidRDefault="00944EDA" w:rsidP="00A06F9F">
      <w:pPr>
        <w:rPr>
          <w:rFonts w:ascii="Calibri" w:hAnsi="Calibri"/>
          <w:b/>
        </w:rPr>
      </w:pPr>
    </w:p>
    <w:p w:rsidR="00944EDA" w:rsidRPr="002E224F" w:rsidRDefault="00944EDA" w:rsidP="00A06F9F">
      <w:pPr>
        <w:rPr>
          <w:rFonts w:ascii="Calibri" w:hAnsi="Calibri"/>
          <w:b/>
        </w:rPr>
      </w:pPr>
    </w:p>
    <w:p w:rsidR="00944EDA" w:rsidRPr="002E224F" w:rsidRDefault="00944EDA" w:rsidP="00A06F9F">
      <w:pPr>
        <w:rPr>
          <w:rFonts w:ascii="Calibri" w:hAnsi="Calibri"/>
          <w:b/>
        </w:rPr>
      </w:pPr>
    </w:p>
    <w:p w:rsidR="00944EDA" w:rsidRPr="002E224F" w:rsidRDefault="00944EDA" w:rsidP="00A06F9F">
      <w:pPr>
        <w:rPr>
          <w:rFonts w:ascii="Calibri" w:hAnsi="Calibri"/>
          <w:b/>
        </w:rPr>
      </w:pPr>
    </w:p>
    <w:p w:rsidR="00E8281F" w:rsidRPr="002E224F" w:rsidRDefault="00E8281F" w:rsidP="00A06F9F">
      <w:pPr>
        <w:rPr>
          <w:rFonts w:ascii="Calibri" w:hAnsi="Calibri"/>
        </w:rPr>
      </w:pPr>
      <w:r w:rsidRPr="002E224F">
        <w:rPr>
          <w:rFonts w:ascii="Calibri" w:hAnsi="Calibri"/>
          <w:b/>
        </w:rPr>
        <w:t xml:space="preserve">Table </w:t>
      </w:r>
      <w:r w:rsidR="006562AF" w:rsidRPr="002E224F">
        <w:rPr>
          <w:rFonts w:ascii="Calibri" w:hAnsi="Calibri"/>
          <w:b/>
        </w:rPr>
        <w:t>S</w:t>
      </w:r>
      <w:r w:rsidR="00944EDA" w:rsidRPr="002E224F">
        <w:rPr>
          <w:rFonts w:ascii="Calibri" w:hAnsi="Calibri"/>
          <w:b/>
        </w:rPr>
        <w:t>2</w:t>
      </w:r>
      <w:r w:rsidRPr="002E224F">
        <w:rPr>
          <w:rFonts w:ascii="Calibri" w:hAnsi="Calibri"/>
        </w:rPr>
        <w:t xml:space="preserve">. Sets of feature weights </w:t>
      </w:r>
      <w:r w:rsidR="00CD0E06" w:rsidRPr="002E224F">
        <w:rPr>
          <w:rFonts w:ascii="Calibri" w:hAnsi="Calibri"/>
        </w:rPr>
        <w:t>assigned</w:t>
      </w:r>
      <w:r w:rsidRPr="002E224F">
        <w:rPr>
          <w:rFonts w:ascii="Calibri" w:hAnsi="Calibri"/>
        </w:rPr>
        <w:t xml:space="preserve"> </w:t>
      </w:r>
      <w:r w:rsidR="00CD0E06" w:rsidRPr="002E224F">
        <w:rPr>
          <w:rFonts w:ascii="Calibri" w:hAnsi="Calibri"/>
        </w:rPr>
        <w:t>by</w:t>
      </w:r>
      <w:r w:rsidRPr="002E224F">
        <w:rPr>
          <w:rFonts w:ascii="Calibri" w:hAnsi="Calibri"/>
        </w:rPr>
        <w:t xml:space="preserve"> M5P tree (see fig. 1d)</w:t>
      </w:r>
      <w:r w:rsidR="00944EDA" w:rsidRPr="002E224F">
        <w:rPr>
          <w:rFonts w:ascii="Calibri" w:hAnsi="Calibri"/>
        </w:rPr>
        <w:t>.</w:t>
      </w:r>
    </w:p>
    <w:p w:rsidR="00E8281F" w:rsidRPr="002E224F" w:rsidRDefault="00E8281F" w:rsidP="00A06F9F">
      <w:pPr>
        <w:rPr>
          <w:rFonts w:ascii="Calibri" w:hAnsi="Calibri"/>
        </w:rPr>
      </w:pPr>
    </w:p>
    <w:tbl>
      <w:tblPr>
        <w:tblStyle w:val="MediumGrid3-Accent1"/>
        <w:tblW w:w="0" w:type="auto"/>
        <w:tblInd w:w="108" w:type="dxa"/>
        <w:tblLook w:val="04A0"/>
      </w:tblPr>
      <w:tblGrid>
        <w:gridCol w:w="2736"/>
        <w:gridCol w:w="2952"/>
        <w:gridCol w:w="2844"/>
      </w:tblGrid>
      <w:tr w:rsidR="00CD0E06" w:rsidRPr="002E224F">
        <w:trPr>
          <w:cnfStyle w:val="100000000000"/>
        </w:trPr>
        <w:tc>
          <w:tcPr>
            <w:cnfStyle w:val="001000000000"/>
            <w:tcW w:w="2736" w:type="dxa"/>
            <w:shd w:val="clear" w:color="auto" w:fill="1F497D" w:themeFill="text2"/>
          </w:tcPr>
          <w:p w:rsidR="00E8281F" w:rsidRPr="002E224F" w:rsidRDefault="00E8281F" w:rsidP="00A06F9F">
            <w:pPr>
              <w:rPr>
                <w:rFonts w:ascii="Calibri" w:hAnsi="Calibri"/>
                <w:sz w:val="20"/>
              </w:rPr>
            </w:pPr>
            <w:r w:rsidRPr="002E224F">
              <w:rPr>
                <w:rFonts w:ascii="Calibri" w:hAnsi="Calibri"/>
                <w:sz w:val="20"/>
              </w:rPr>
              <w:t>Group</w:t>
            </w:r>
            <w:r w:rsidR="00CD0E06" w:rsidRPr="002E224F">
              <w:rPr>
                <w:rFonts w:ascii="Calibri" w:hAnsi="Calibri"/>
                <w:sz w:val="20"/>
              </w:rPr>
              <w:t xml:space="preserve"> (leaf)</w:t>
            </w:r>
          </w:p>
        </w:tc>
        <w:tc>
          <w:tcPr>
            <w:tcW w:w="2952" w:type="dxa"/>
            <w:shd w:val="clear" w:color="auto" w:fill="1F497D" w:themeFill="text2"/>
          </w:tcPr>
          <w:p w:rsidR="00E8281F" w:rsidRPr="002E224F" w:rsidRDefault="00E8281F" w:rsidP="00A06F9F">
            <w:pPr>
              <w:cnfStyle w:val="100000000000"/>
              <w:rPr>
                <w:rFonts w:ascii="Calibri" w:hAnsi="Calibri"/>
                <w:sz w:val="20"/>
              </w:rPr>
            </w:pPr>
            <w:r w:rsidRPr="002E224F">
              <w:rPr>
                <w:rFonts w:ascii="Calibri" w:hAnsi="Calibri"/>
                <w:sz w:val="20"/>
              </w:rPr>
              <w:t>Feature</w:t>
            </w:r>
          </w:p>
        </w:tc>
        <w:tc>
          <w:tcPr>
            <w:tcW w:w="2844" w:type="dxa"/>
            <w:shd w:val="clear" w:color="auto" w:fill="1F497D" w:themeFill="text2"/>
          </w:tcPr>
          <w:p w:rsidR="00E8281F" w:rsidRPr="002E224F" w:rsidRDefault="00E8281F" w:rsidP="00A06F9F">
            <w:pPr>
              <w:cnfStyle w:val="100000000000"/>
              <w:rPr>
                <w:rFonts w:ascii="Calibri" w:hAnsi="Calibri"/>
                <w:sz w:val="20"/>
              </w:rPr>
            </w:pPr>
            <w:r w:rsidRPr="002E224F">
              <w:rPr>
                <w:rFonts w:ascii="Calibri" w:hAnsi="Calibri"/>
                <w:sz w:val="20"/>
              </w:rPr>
              <w:t>Weight</w:t>
            </w:r>
          </w:p>
        </w:tc>
      </w:tr>
      <w:tr w:rsidR="00CD0E06" w:rsidRPr="002E224F">
        <w:trPr>
          <w:cnfStyle w:val="000000100000"/>
        </w:trPr>
        <w:tc>
          <w:tcPr>
            <w:cnfStyle w:val="001000000000"/>
            <w:tcW w:w="2736" w:type="dxa"/>
            <w:vMerge w:val="restart"/>
          </w:tcPr>
          <w:p w:rsidR="00CD0E06" w:rsidRPr="002E224F" w:rsidRDefault="00CD0E06" w:rsidP="00A06F9F">
            <w:pPr>
              <w:rPr>
                <w:rFonts w:ascii="Calibri" w:hAnsi="Calibri"/>
                <w:sz w:val="20"/>
              </w:rPr>
            </w:pPr>
            <w:r w:rsidRPr="002E224F">
              <w:rPr>
                <w:rFonts w:ascii="Calibri" w:hAnsi="Calibri"/>
                <w:sz w:val="20"/>
              </w:rPr>
              <w:t>G1</w:t>
            </w:r>
          </w:p>
        </w:tc>
        <w:tc>
          <w:tcPr>
            <w:tcW w:w="2952" w:type="dxa"/>
            <w:shd w:val="clear" w:color="auto" w:fill="C6D9F1" w:themeFill="text2" w:themeFillTint="33"/>
          </w:tcPr>
          <w:p w:rsidR="00CD0E06" w:rsidRPr="002E224F" w:rsidRDefault="00CD0E06" w:rsidP="00A06F9F">
            <w:pPr>
              <w:cnfStyle w:val="000000100000"/>
              <w:rPr>
                <w:rFonts w:ascii="Calibri" w:hAnsi="Calibri"/>
                <w:sz w:val="20"/>
              </w:rPr>
            </w:pPr>
            <w:r w:rsidRPr="002E224F">
              <w:rPr>
                <w:rFonts w:ascii="Calibri" w:hAnsi="Calibri"/>
                <w:sz w:val="20"/>
              </w:rPr>
              <w:t>Seed Match</w:t>
            </w:r>
          </w:p>
        </w:tc>
        <w:tc>
          <w:tcPr>
            <w:tcW w:w="2844" w:type="dxa"/>
            <w:shd w:val="clear" w:color="auto" w:fill="C6D9F1" w:themeFill="text2" w:themeFillTint="33"/>
          </w:tcPr>
          <w:p w:rsidR="00CD0E06" w:rsidRPr="002E224F" w:rsidRDefault="00CD0E06" w:rsidP="00A06F9F">
            <w:pPr>
              <w:cnfStyle w:val="000000100000"/>
              <w:rPr>
                <w:rFonts w:ascii="Calibri" w:hAnsi="Calibri"/>
                <w:sz w:val="20"/>
              </w:rPr>
            </w:pPr>
            <w:r w:rsidRPr="002E224F">
              <w:rPr>
                <w:rFonts w:ascii="Calibri" w:hAnsi="Calibri"/>
                <w:sz w:val="20"/>
              </w:rPr>
              <w:t>+ 0.004</w:t>
            </w:r>
          </w:p>
        </w:tc>
      </w:tr>
      <w:tr w:rsidR="00CD0E06" w:rsidRPr="002E224F">
        <w:tc>
          <w:tcPr>
            <w:cnfStyle w:val="001000000000"/>
            <w:tcW w:w="2736" w:type="dxa"/>
            <w:vMerge/>
          </w:tcPr>
          <w:p w:rsidR="00CD0E06" w:rsidRPr="002E224F" w:rsidRDefault="00CD0E06" w:rsidP="00A06F9F">
            <w:pPr>
              <w:rPr>
                <w:rFonts w:ascii="Calibri" w:hAnsi="Calibri"/>
                <w:sz w:val="20"/>
              </w:rPr>
            </w:pPr>
          </w:p>
        </w:tc>
        <w:tc>
          <w:tcPr>
            <w:tcW w:w="2952" w:type="dxa"/>
            <w:shd w:val="clear" w:color="auto" w:fill="C6D9F1" w:themeFill="text2" w:themeFillTint="33"/>
          </w:tcPr>
          <w:p w:rsidR="00CD0E06" w:rsidRPr="002E224F" w:rsidRDefault="00CD0E06" w:rsidP="00A06F9F">
            <w:pPr>
              <w:cnfStyle w:val="000000000000"/>
              <w:rPr>
                <w:rFonts w:ascii="Calibri" w:hAnsi="Calibri"/>
                <w:sz w:val="20"/>
              </w:rPr>
            </w:pPr>
            <w:r w:rsidRPr="002E224F">
              <w:rPr>
                <w:rFonts w:ascii="Calibri" w:hAnsi="Calibri"/>
                <w:sz w:val="20"/>
              </w:rPr>
              <w:t>3’ Match</w:t>
            </w:r>
          </w:p>
        </w:tc>
        <w:tc>
          <w:tcPr>
            <w:tcW w:w="2844" w:type="dxa"/>
            <w:shd w:val="clear" w:color="auto" w:fill="C6D9F1" w:themeFill="text2" w:themeFillTint="33"/>
          </w:tcPr>
          <w:p w:rsidR="00CD0E06" w:rsidRPr="002E224F" w:rsidRDefault="00CD0E06" w:rsidP="00A06F9F">
            <w:pPr>
              <w:cnfStyle w:val="000000000000"/>
              <w:rPr>
                <w:rFonts w:ascii="Calibri" w:hAnsi="Calibri"/>
                <w:sz w:val="20"/>
              </w:rPr>
            </w:pPr>
            <w:r w:rsidRPr="002E224F">
              <w:rPr>
                <w:rFonts w:ascii="Calibri" w:hAnsi="Calibri"/>
                <w:sz w:val="20"/>
              </w:rPr>
              <w:t>+ 0.0071</w:t>
            </w:r>
          </w:p>
        </w:tc>
      </w:tr>
      <w:tr w:rsidR="00CD0E06" w:rsidRPr="002E224F">
        <w:trPr>
          <w:cnfStyle w:val="000000100000"/>
        </w:trPr>
        <w:tc>
          <w:tcPr>
            <w:cnfStyle w:val="001000000000"/>
            <w:tcW w:w="2736" w:type="dxa"/>
            <w:vMerge/>
          </w:tcPr>
          <w:p w:rsidR="00CD0E06" w:rsidRPr="002E224F" w:rsidRDefault="00CD0E06" w:rsidP="00A06F9F">
            <w:pPr>
              <w:rPr>
                <w:rFonts w:ascii="Calibri" w:hAnsi="Calibri"/>
                <w:sz w:val="20"/>
              </w:rPr>
            </w:pPr>
          </w:p>
        </w:tc>
        <w:tc>
          <w:tcPr>
            <w:tcW w:w="2952" w:type="dxa"/>
            <w:shd w:val="clear" w:color="auto" w:fill="C6D9F1" w:themeFill="text2" w:themeFillTint="33"/>
          </w:tcPr>
          <w:p w:rsidR="00CD0E06" w:rsidRPr="002E224F" w:rsidRDefault="00CD0E06" w:rsidP="00A06F9F">
            <w:pPr>
              <w:cnfStyle w:val="000000100000"/>
              <w:rPr>
                <w:rFonts w:ascii="Calibri" w:hAnsi="Calibri"/>
                <w:sz w:val="20"/>
              </w:rPr>
            </w:pPr>
            <w:r w:rsidRPr="002E224F">
              <w:rPr>
                <w:rFonts w:ascii="Calibri" w:hAnsi="Calibri"/>
                <w:sz w:val="20"/>
              </w:rPr>
              <w:t>AU Content</w:t>
            </w:r>
          </w:p>
        </w:tc>
        <w:tc>
          <w:tcPr>
            <w:tcW w:w="2844" w:type="dxa"/>
            <w:shd w:val="clear" w:color="auto" w:fill="C6D9F1" w:themeFill="text2" w:themeFillTint="33"/>
          </w:tcPr>
          <w:p w:rsidR="00CD0E06" w:rsidRPr="002E224F" w:rsidRDefault="00CD0E06" w:rsidP="00A06F9F">
            <w:pPr>
              <w:cnfStyle w:val="000000100000"/>
              <w:rPr>
                <w:rFonts w:ascii="Calibri" w:hAnsi="Calibri"/>
                <w:sz w:val="20"/>
              </w:rPr>
            </w:pPr>
            <w:r w:rsidRPr="002E224F">
              <w:rPr>
                <w:rFonts w:ascii="Calibri" w:hAnsi="Calibri"/>
                <w:sz w:val="20"/>
              </w:rPr>
              <w:t>+ 0.0164</w:t>
            </w:r>
          </w:p>
        </w:tc>
      </w:tr>
      <w:tr w:rsidR="00CD0E06" w:rsidRPr="002E224F">
        <w:tc>
          <w:tcPr>
            <w:cnfStyle w:val="001000000000"/>
            <w:tcW w:w="2736" w:type="dxa"/>
            <w:vMerge/>
          </w:tcPr>
          <w:p w:rsidR="00CD0E06" w:rsidRPr="002E224F" w:rsidRDefault="00CD0E06" w:rsidP="00A06F9F">
            <w:pPr>
              <w:rPr>
                <w:rFonts w:ascii="Calibri" w:hAnsi="Calibri"/>
                <w:sz w:val="20"/>
              </w:rPr>
            </w:pPr>
          </w:p>
        </w:tc>
        <w:tc>
          <w:tcPr>
            <w:tcW w:w="2952" w:type="dxa"/>
            <w:shd w:val="clear" w:color="auto" w:fill="C6D9F1" w:themeFill="text2" w:themeFillTint="33"/>
          </w:tcPr>
          <w:p w:rsidR="00CD0E06" w:rsidRPr="002E224F" w:rsidRDefault="00CD0E06" w:rsidP="00A06F9F">
            <w:pPr>
              <w:cnfStyle w:val="000000000000"/>
              <w:rPr>
                <w:rFonts w:ascii="Calibri" w:hAnsi="Calibri"/>
                <w:sz w:val="20"/>
              </w:rPr>
            </w:pPr>
            <w:r w:rsidRPr="002E224F">
              <w:rPr>
                <w:rFonts w:ascii="Calibri" w:hAnsi="Calibri"/>
                <w:sz w:val="20"/>
              </w:rPr>
              <w:t>Nucleotide Composition</w:t>
            </w:r>
          </w:p>
        </w:tc>
        <w:tc>
          <w:tcPr>
            <w:tcW w:w="2844" w:type="dxa"/>
            <w:shd w:val="clear" w:color="auto" w:fill="C6D9F1" w:themeFill="text2" w:themeFillTint="33"/>
          </w:tcPr>
          <w:p w:rsidR="00CD0E06" w:rsidRPr="002E224F" w:rsidRDefault="00CD0E06" w:rsidP="00A06F9F">
            <w:pPr>
              <w:cnfStyle w:val="000000000000"/>
              <w:rPr>
                <w:rFonts w:ascii="Calibri" w:hAnsi="Calibri"/>
                <w:sz w:val="20"/>
              </w:rPr>
            </w:pPr>
            <w:r w:rsidRPr="002E224F">
              <w:rPr>
                <w:rFonts w:ascii="Calibri" w:hAnsi="Calibri"/>
                <w:sz w:val="20"/>
              </w:rPr>
              <w:t>+ 1.3323</w:t>
            </w:r>
          </w:p>
        </w:tc>
      </w:tr>
      <w:tr w:rsidR="00CD0E06" w:rsidRPr="002E224F">
        <w:trPr>
          <w:cnfStyle w:val="000000100000"/>
        </w:trPr>
        <w:tc>
          <w:tcPr>
            <w:cnfStyle w:val="001000000000"/>
            <w:tcW w:w="2736" w:type="dxa"/>
            <w:vMerge/>
          </w:tcPr>
          <w:p w:rsidR="00CD0E06" w:rsidRPr="002E224F" w:rsidRDefault="00CD0E06" w:rsidP="00A06F9F">
            <w:pPr>
              <w:rPr>
                <w:rFonts w:ascii="Calibri" w:hAnsi="Calibri"/>
                <w:sz w:val="20"/>
              </w:rPr>
            </w:pPr>
          </w:p>
        </w:tc>
        <w:tc>
          <w:tcPr>
            <w:tcW w:w="2952" w:type="dxa"/>
            <w:shd w:val="clear" w:color="auto" w:fill="C6D9F1" w:themeFill="text2" w:themeFillTint="33"/>
          </w:tcPr>
          <w:p w:rsidR="00CD0E06" w:rsidRPr="002E224F" w:rsidRDefault="00CD0E06" w:rsidP="00A06F9F">
            <w:pPr>
              <w:cnfStyle w:val="000000100000"/>
              <w:rPr>
                <w:rFonts w:ascii="Calibri" w:hAnsi="Calibri"/>
                <w:sz w:val="20"/>
              </w:rPr>
            </w:pPr>
            <w:r w:rsidRPr="002E224F">
              <w:rPr>
                <w:rFonts w:ascii="Calibri" w:hAnsi="Calibri"/>
                <w:sz w:val="20"/>
              </w:rPr>
              <w:t>Structural Accessibility</w:t>
            </w:r>
          </w:p>
        </w:tc>
        <w:tc>
          <w:tcPr>
            <w:tcW w:w="2844" w:type="dxa"/>
            <w:shd w:val="clear" w:color="auto" w:fill="C6D9F1" w:themeFill="text2" w:themeFillTint="33"/>
          </w:tcPr>
          <w:p w:rsidR="00CD0E06" w:rsidRPr="002E224F" w:rsidRDefault="00CD0E06" w:rsidP="00A06F9F">
            <w:pPr>
              <w:cnfStyle w:val="000000100000"/>
              <w:rPr>
                <w:rFonts w:ascii="Calibri" w:hAnsi="Calibri"/>
                <w:sz w:val="20"/>
              </w:rPr>
            </w:pPr>
            <w:r w:rsidRPr="002E224F">
              <w:rPr>
                <w:rFonts w:ascii="Calibri" w:hAnsi="Calibri"/>
                <w:sz w:val="20"/>
              </w:rPr>
              <w:t>+ 0.0732</w:t>
            </w:r>
          </w:p>
        </w:tc>
      </w:tr>
      <w:tr w:rsidR="00CD0E06" w:rsidRPr="002E224F">
        <w:tc>
          <w:tcPr>
            <w:cnfStyle w:val="001000000000"/>
            <w:tcW w:w="2736" w:type="dxa"/>
            <w:vMerge/>
          </w:tcPr>
          <w:p w:rsidR="00CD0E06" w:rsidRPr="002E224F" w:rsidRDefault="00CD0E06" w:rsidP="00A06F9F">
            <w:pPr>
              <w:rPr>
                <w:rFonts w:ascii="Calibri" w:hAnsi="Calibri"/>
                <w:sz w:val="20"/>
              </w:rPr>
            </w:pPr>
          </w:p>
        </w:tc>
        <w:tc>
          <w:tcPr>
            <w:tcW w:w="2952" w:type="dxa"/>
            <w:shd w:val="clear" w:color="auto" w:fill="C6D9F1" w:themeFill="text2" w:themeFillTint="33"/>
          </w:tcPr>
          <w:p w:rsidR="00CD0E06" w:rsidRPr="002E224F" w:rsidRDefault="00CD0E06" w:rsidP="00A06F9F">
            <w:pPr>
              <w:cnfStyle w:val="000000000000"/>
              <w:rPr>
                <w:rFonts w:ascii="Calibri" w:hAnsi="Calibri"/>
                <w:sz w:val="20"/>
              </w:rPr>
            </w:pPr>
            <w:r w:rsidRPr="002E224F">
              <w:rPr>
                <w:rFonts w:ascii="Calibri" w:hAnsi="Calibri"/>
                <w:sz w:val="20"/>
              </w:rPr>
              <w:t>ARE/CPE motifs</w:t>
            </w:r>
          </w:p>
        </w:tc>
        <w:tc>
          <w:tcPr>
            <w:tcW w:w="2844" w:type="dxa"/>
            <w:shd w:val="clear" w:color="auto" w:fill="C6D9F1" w:themeFill="text2" w:themeFillTint="33"/>
          </w:tcPr>
          <w:p w:rsidR="00CD0E06" w:rsidRPr="002E224F" w:rsidRDefault="00CD0E06" w:rsidP="00A06F9F">
            <w:pPr>
              <w:cnfStyle w:val="000000000000"/>
              <w:rPr>
                <w:rFonts w:ascii="Calibri" w:hAnsi="Calibri"/>
                <w:sz w:val="20"/>
              </w:rPr>
            </w:pPr>
            <w:r w:rsidRPr="002E224F">
              <w:rPr>
                <w:rFonts w:ascii="Calibri" w:hAnsi="Calibri"/>
                <w:sz w:val="20"/>
              </w:rPr>
              <w:t>+ 0.0005</w:t>
            </w:r>
          </w:p>
        </w:tc>
      </w:tr>
      <w:tr w:rsidR="00CD0E06" w:rsidRPr="002E224F">
        <w:trPr>
          <w:cnfStyle w:val="000000100000"/>
        </w:trPr>
        <w:tc>
          <w:tcPr>
            <w:cnfStyle w:val="001000000000"/>
            <w:tcW w:w="2736" w:type="dxa"/>
            <w:vMerge/>
          </w:tcPr>
          <w:p w:rsidR="00CD0E06" w:rsidRPr="002E224F" w:rsidRDefault="00CD0E06" w:rsidP="00A06F9F">
            <w:pPr>
              <w:rPr>
                <w:rFonts w:ascii="Calibri" w:hAnsi="Calibri"/>
                <w:sz w:val="20"/>
              </w:rPr>
            </w:pPr>
          </w:p>
        </w:tc>
        <w:tc>
          <w:tcPr>
            <w:tcW w:w="2952" w:type="dxa"/>
            <w:shd w:val="clear" w:color="auto" w:fill="C6D9F1" w:themeFill="text2" w:themeFillTint="33"/>
          </w:tcPr>
          <w:p w:rsidR="00CD0E06" w:rsidRPr="002E224F" w:rsidRDefault="00CD0E06" w:rsidP="00A06F9F">
            <w:pPr>
              <w:cnfStyle w:val="000000100000"/>
              <w:rPr>
                <w:rFonts w:ascii="Calibri" w:hAnsi="Calibri"/>
                <w:sz w:val="20"/>
              </w:rPr>
            </w:pPr>
            <w:r w:rsidRPr="002E224F">
              <w:rPr>
                <w:rFonts w:ascii="Calibri" w:hAnsi="Calibri"/>
                <w:sz w:val="20"/>
              </w:rPr>
              <w:t>Constant</w:t>
            </w:r>
          </w:p>
        </w:tc>
        <w:tc>
          <w:tcPr>
            <w:tcW w:w="2844" w:type="dxa"/>
            <w:shd w:val="clear" w:color="auto" w:fill="C6D9F1" w:themeFill="text2" w:themeFillTint="33"/>
          </w:tcPr>
          <w:p w:rsidR="00CD0E06" w:rsidRPr="002E224F" w:rsidRDefault="00CD0E06" w:rsidP="00A06F9F">
            <w:pPr>
              <w:cnfStyle w:val="000000100000"/>
              <w:rPr>
                <w:rFonts w:ascii="Calibri" w:hAnsi="Calibri"/>
                <w:sz w:val="20"/>
              </w:rPr>
            </w:pPr>
            <w:r w:rsidRPr="002E224F">
              <w:rPr>
                <w:rFonts w:ascii="Calibri" w:hAnsi="Calibri"/>
                <w:sz w:val="20"/>
              </w:rPr>
              <w:t>- 0.8396</w:t>
            </w:r>
          </w:p>
        </w:tc>
      </w:tr>
      <w:tr w:rsidR="00CD0E06" w:rsidRPr="002E224F">
        <w:tc>
          <w:tcPr>
            <w:cnfStyle w:val="001000000000"/>
            <w:tcW w:w="2736" w:type="dxa"/>
            <w:vMerge w:val="restart"/>
            <w:shd w:val="clear" w:color="auto" w:fill="31849B" w:themeFill="accent5" w:themeFillShade="BF"/>
          </w:tcPr>
          <w:p w:rsidR="00CD0E06" w:rsidRPr="002E224F" w:rsidRDefault="00CD0E06" w:rsidP="00A06F9F">
            <w:pPr>
              <w:rPr>
                <w:rFonts w:ascii="Calibri" w:hAnsi="Calibri"/>
                <w:sz w:val="20"/>
              </w:rPr>
            </w:pPr>
            <w:r w:rsidRPr="002E224F">
              <w:rPr>
                <w:rFonts w:ascii="Calibri" w:hAnsi="Calibri"/>
                <w:sz w:val="20"/>
              </w:rPr>
              <w:t>G2</w:t>
            </w:r>
          </w:p>
        </w:tc>
        <w:tc>
          <w:tcPr>
            <w:tcW w:w="2952" w:type="dxa"/>
            <w:shd w:val="clear" w:color="auto" w:fill="DAEEF3" w:themeFill="accent5" w:themeFillTint="33"/>
          </w:tcPr>
          <w:p w:rsidR="00CD0E06" w:rsidRPr="002E224F" w:rsidRDefault="00CD0E06" w:rsidP="00A06F9F">
            <w:pPr>
              <w:cnfStyle w:val="000000000000"/>
              <w:rPr>
                <w:rFonts w:ascii="Calibri" w:hAnsi="Calibri"/>
                <w:sz w:val="20"/>
              </w:rPr>
            </w:pPr>
            <w:r w:rsidRPr="002E224F">
              <w:rPr>
                <w:rFonts w:ascii="Calibri" w:hAnsi="Calibri"/>
                <w:sz w:val="20"/>
              </w:rPr>
              <w:t>Seed Match</w:t>
            </w:r>
          </w:p>
        </w:tc>
        <w:tc>
          <w:tcPr>
            <w:tcW w:w="2844" w:type="dxa"/>
            <w:shd w:val="clear" w:color="auto" w:fill="DAEEF3" w:themeFill="accent5" w:themeFillTint="33"/>
          </w:tcPr>
          <w:p w:rsidR="00CD0E06" w:rsidRPr="002E224F" w:rsidRDefault="00CD0E06" w:rsidP="00A06F9F">
            <w:pPr>
              <w:cnfStyle w:val="000000000000"/>
              <w:rPr>
                <w:rFonts w:ascii="Calibri" w:hAnsi="Calibri"/>
                <w:sz w:val="20"/>
              </w:rPr>
            </w:pPr>
            <w:r w:rsidRPr="002E224F">
              <w:rPr>
                <w:rFonts w:ascii="Calibri" w:hAnsi="Calibri"/>
                <w:sz w:val="20"/>
              </w:rPr>
              <w:t>+ 0.004</w:t>
            </w:r>
          </w:p>
        </w:tc>
      </w:tr>
      <w:tr w:rsidR="00CD0E06" w:rsidRPr="002E224F">
        <w:trPr>
          <w:cnfStyle w:val="000000100000"/>
        </w:trPr>
        <w:tc>
          <w:tcPr>
            <w:cnfStyle w:val="001000000000"/>
            <w:tcW w:w="2736" w:type="dxa"/>
            <w:vMerge/>
            <w:shd w:val="clear" w:color="auto" w:fill="31849B" w:themeFill="accent5" w:themeFillShade="BF"/>
          </w:tcPr>
          <w:p w:rsidR="00CD0E06" w:rsidRPr="002E224F" w:rsidRDefault="00CD0E06" w:rsidP="00A06F9F">
            <w:pPr>
              <w:rPr>
                <w:rFonts w:ascii="Calibri" w:hAnsi="Calibri"/>
                <w:sz w:val="20"/>
              </w:rPr>
            </w:pPr>
          </w:p>
        </w:tc>
        <w:tc>
          <w:tcPr>
            <w:tcW w:w="2952" w:type="dxa"/>
            <w:shd w:val="clear" w:color="auto" w:fill="DAEEF3" w:themeFill="accent5" w:themeFillTint="33"/>
          </w:tcPr>
          <w:p w:rsidR="00CD0E06" w:rsidRPr="002E224F" w:rsidRDefault="00CD0E06" w:rsidP="00A06F9F">
            <w:pPr>
              <w:cnfStyle w:val="000000100000"/>
              <w:rPr>
                <w:rFonts w:ascii="Calibri" w:hAnsi="Calibri"/>
                <w:sz w:val="20"/>
              </w:rPr>
            </w:pPr>
            <w:r w:rsidRPr="002E224F">
              <w:rPr>
                <w:rFonts w:ascii="Calibri" w:hAnsi="Calibri"/>
                <w:sz w:val="20"/>
              </w:rPr>
              <w:t>3’ Match</w:t>
            </w:r>
          </w:p>
        </w:tc>
        <w:tc>
          <w:tcPr>
            <w:tcW w:w="2844" w:type="dxa"/>
            <w:shd w:val="clear" w:color="auto" w:fill="DAEEF3" w:themeFill="accent5" w:themeFillTint="33"/>
          </w:tcPr>
          <w:p w:rsidR="00CD0E06" w:rsidRPr="002E224F" w:rsidRDefault="00CD0E06" w:rsidP="00A06F9F">
            <w:pPr>
              <w:cnfStyle w:val="000000100000"/>
              <w:rPr>
                <w:rFonts w:ascii="Calibri" w:hAnsi="Calibri"/>
                <w:sz w:val="20"/>
              </w:rPr>
            </w:pPr>
            <w:r w:rsidRPr="002E224F">
              <w:rPr>
                <w:rFonts w:ascii="Calibri" w:hAnsi="Calibri"/>
                <w:sz w:val="20"/>
              </w:rPr>
              <w:t>+ 0.0071</w:t>
            </w:r>
          </w:p>
        </w:tc>
      </w:tr>
      <w:tr w:rsidR="00CD0E06" w:rsidRPr="002E224F">
        <w:tc>
          <w:tcPr>
            <w:cnfStyle w:val="001000000000"/>
            <w:tcW w:w="2736" w:type="dxa"/>
            <w:vMerge/>
            <w:shd w:val="clear" w:color="auto" w:fill="31849B" w:themeFill="accent5" w:themeFillShade="BF"/>
          </w:tcPr>
          <w:p w:rsidR="00CD0E06" w:rsidRPr="002E224F" w:rsidRDefault="00CD0E06" w:rsidP="00A06F9F">
            <w:pPr>
              <w:rPr>
                <w:rFonts w:ascii="Calibri" w:hAnsi="Calibri"/>
                <w:sz w:val="20"/>
              </w:rPr>
            </w:pPr>
          </w:p>
        </w:tc>
        <w:tc>
          <w:tcPr>
            <w:tcW w:w="2952" w:type="dxa"/>
            <w:shd w:val="clear" w:color="auto" w:fill="DAEEF3" w:themeFill="accent5" w:themeFillTint="33"/>
          </w:tcPr>
          <w:p w:rsidR="00CD0E06" w:rsidRPr="002E224F" w:rsidRDefault="00CD0E06" w:rsidP="00A06F9F">
            <w:pPr>
              <w:cnfStyle w:val="000000000000"/>
              <w:rPr>
                <w:rFonts w:ascii="Calibri" w:hAnsi="Calibri"/>
                <w:sz w:val="20"/>
              </w:rPr>
            </w:pPr>
            <w:r w:rsidRPr="002E224F">
              <w:rPr>
                <w:rFonts w:ascii="Calibri" w:hAnsi="Calibri"/>
                <w:sz w:val="20"/>
              </w:rPr>
              <w:t>AU Content</w:t>
            </w:r>
          </w:p>
        </w:tc>
        <w:tc>
          <w:tcPr>
            <w:tcW w:w="2844" w:type="dxa"/>
            <w:shd w:val="clear" w:color="auto" w:fill="DAEEF3" w:themeFill="accent5" w:themeFillTint="33"/>
          </w:tcPr>
          <w:p w:rsidR="00CD0E06" w:rsidRPr="002E224F" w:rsidRDefault="00CD0E06" w:rsidP="00A06F9F">
            <w:pPr>
              <w:cnfStyle w:val="000000000000"/>
              <w:rPr>
                <w:rFonts w:ascii="Calibri" w:hAnsi="Calibri"/>
                <w:sz w:val="20"/>
              </w:rPr>
            </w:pPr>
            <w:r w:rsidRPr="002E224F">
              <w:rPr>
                <w:rFonts w:ascii="Calibri" w:hAnsi="Calibri"/>
                <w:sz w:val="20"/>
              </w:rPr>
              <w:t>+ 0.0164</w:t>
            </w:r>
          </w:p>
        </w:tc>
      </w:tr>
      <w:tr w:rsidR="00CD0E06" w:rsidRPr="002E224F">
        <w:trPr>
          <w:cnfStyle w:val="000000100000"/>
        </w:trPr>
        <w:tc>
          <w:tcPr>
            <w:cnfStyle w:val="001000000000"/>
            <w:tcW w:w="2736" w:type="dxa"/>
            <w:vMerge/>
            <w:shd w:val="clear" w:color="auto" w:fill="31849B" w:themeFill="accent5" w:themeFillShade="BF"/>
          </w:tcPr>
          <w:p w:rsidR="00CD0E06" w:rsidRPr="002E224F" w:rsidRDefault="00CD0E06" w:rsidP="00A06F9F">
            <w:pPr>
              <w:rPr>
                <w:rFonts w:ascii="Calibri" w:hAnsi="Calibri"/>
                <w:sz w:val="20"/>
              </w:rPr>
            </w:pPr>
          </w:p>
        </w:tc>
        <w:tc>
          <w:tcPr>
            <w:tcW w:w="2952" w:type="dxa"/>
            <w:shd w:val="clear" w:color="auto" w:fill="DAEEF3" w:themeFill="accent5" w:themeFillTint="33"/>
          </w:tcPr>
          <w:p w:rsidR="00CD0E06" w:rsidRPr="002E224F" w:rsidRDefault="00CD0E06" w:rsidP="00A06F9F">
            <w:pPr>
              <w:cnfStyle w:val="000000100000"/>
              <w:rPr>
                <w:rFonts w:ascii="Calibri" w:hAnsi="Calibri"/>
                <w:sz w:val="20"/>
              </w:rPr>
            </w:pPr>
            <w:r w:rsidRPr="002E224F">
              <w:rPr>
                <w:rFonts w:ascii="Calibri" w:hAnsi="Calibri"/>
                <w:sz w:val="20"/>
              </w:rPr>
              <w:t>Nucleotide Composition</w:t>
            </w:r>
          </w:p>
        </w:tc>
        <w:tc>
          <w:tcPr>
            <w:tcW w:w="2844" w:type="dxa"/>
            <w:shd w:val="clear" w:color="auto" w:fill="DAEEF3" w:themeFill="accent5" w:themeFillTint="33"/>
          </w:tcPr>
          <w:p w:rsidR="00CD0E06" w:rsidRPr="002E224F" w:rsidRDefault="00CD0E06" w:rsidP="00E8281F">
            <w:pPr>
              <w:cnfStyle w:val="000000100000"/>
              <w:rPr>
                <w:rFonts w:ascii="Calibri" w:hAnsi="Calibri"/>
                <w:sz w:val="20"/>
              </w:rPr>
            </w:pPr>
            <w:r w:rsidRPr="002E224F">
              <w:rPr>
                <w:rFonts w:ascii="Calibri" w:hAnsi="Calibri"/>
                <w:sz w:val="20"/>
              </w:rPr>
              <w:t>+ 1.0936</w:t>
            </w:r>
          </w:p>
        </w:tc>
      </w:tr>
      <w:tr w:rsidR="00CD0E06" w:rsidRPr="002E224F">
        <w:tc>
          <w:tcPr>
            <w:cnfStyle w:val="001000000000"/>
            <w:tcW w:w="2736" w:type="dxa"/>
            <w:vMerge/>
            <w:shd w:val="clear" w:color="auto" w:fill="31849B" w:themeFill="accent5" w:themeFillShade="BF"/>
          </w:tcPr>
          <w:p w:rsidR="00CD0E06" w:rsidRPr="002E224F" w:rsidRDefault="00CD0E06" w:rsidP="00A06F9F">
            <w:pPr>
              <w:rPr>
                <w:rFonts w:ascii="Calibri" w:hAnsi="Calibri"/>
                <w:sz w:val="20"/>
              </w:rPr>
            </w:pPr>
          </w:p>
        </w:tc>
        <w:tc>
          <w:tcPr>
            <w:tcW w:w="2952" w:type="dxa"/>
            <w:shd w:val="clear" w:color="auto" w:fill="DAEEF3" w:themeFill="accent5" w:themeFillTint="33"/>
          </w:tcPr>
          <w:p w:rsidR="00CD0E06" w:rsidRPr="002E224F" w:rsidRDefault="00CD0E06" w:rsidP="00A06F9F">
            <w:pPr>
              <w:cnfStyle w:val="000000000000"/>
              <w:rPr>
                <w:rFonts w:ascii="Calibri" w:hAnsi="Calibri"/>
                <w:sz w:val="20"/>
              </w:rPr>
            </w:pPr>
            <w:r w:rsidRPr="002E224F">
              <w:rPr>
                <w:rFonts w:ascii="Calibri" w:hAnsi="Calibri"/>
                <w:sz w:val="20"/>
              </w:rPr>
              <w:t>Structural Accessibility</w:t>
            </w:r>
          </w:p>
        </w:tc>
        <w:tc>
          <w:tcPr>
            <w:tcW w:w="2844" w:type="dxa"/>
            <w:shd w:val="clear" w:color="auto" w:fill="DAEEF3" w:themeFill="accent5" w:themeFillTint="33"/>
          </w:tcPr>
          <w:p w:rsidR="00CD0E06" w:rsidRPr="002E224F" w:rsidRDefault="00CD0E06" w:rsidP="00E8281F">
            <w:pPr>
              <w:cnfStyle w:val="000000000000"/>
              <w:rPr>
                <w:rFonts w:ascii="Calibri" w:hAnsi="Calibri"/>
                <w:sz w:val="20"/>
              </w:rPr>
            </w:pPr>
            <w:r w:rsidRPr="002E224F">
              <w:rPr>
                <w:rFonts w:ascii="Calibri" w:hAnsi="Calibri"/>
                <w:sz w:val="20"/>
              </w:rPr>
              <w:t>+ 0.0525</w:t>
            </w:r>
          </w:p>
        </w:tc>
      </w:tr>
      <w:tr w:rsidR="00CD0E06" w:rsidRPr="002E224F">
        <w:trPr>
          <w:cnfStyle w:val="000000100000"/>
        </w:trPr>
        <w:tc>
          <w:tcPr>
            <w:cnfStyle w:val="001000000000"/>
            <w:tcW w:w="2736" w:type="dxa"/>
            <w:vMerge/>
            <w:shd w:val="clear" w:color="auto" w:fill="31849B" w:themeFill="accent5" w:themeFillShade="BF"/>
          </w:tcPr>
          <w:p w:rsidR="00CD0E06" w:rsidRPr="002E224F" w:rsidRDefault="00CD0E06" w:rsidP="00A06F9F">
            <w:pPr>
              <w:rPr>
                <w:rFonts w:ascii="Calibri" w:hAnsi="Calibri"/>
                <w:sz w:val="20"/>
              </w:rPr>
            </w:pPr>
          </w:p>
        </w:tc>
        <w:tc>
          <w:tcPr>
            <w:tcW w:w="2952" w:type="dxa"/>
            <w:shd w:val="clear" w:color="auto" w:fill="DAEEF3" w:themeFill="accent5" w:themeFillTint="33"/>
          </w:tcPr>
          <w:p w:rsidR="00CD0E06" w:rsidRPr="002E224F" w:rsidRDefault="00CD0E06" w:rsidP="00A06F9F">
            <w:pPr>
              <w:cnfStyle w:val="000000100000"/>
              <w:rPr>
                <w:rFonts w:ascii="Calibri" w:hAnsi="Calibri"/>
                <w:sz w:val="20"/>
              </w:rPr>
            </w:pPr>
            <w:r w:rsidRPr="002E224F">
              <w:rPr>
                <w:rFonts w:ascii="Calibri" w:hAnsi="Calibri"/>
                <w:sz w:val="20"/>
              </w:rPr>
              <w:t>ARE/CPE motifs</w:t>
            </w:r>
          </w:p>
        </w:tc>
        <w:tc>
          <w:tcPr>
            <w:tcW w:w="2844" w:type="dxa"/>
            <w:shd w:val="clear" w:color="auto" w:fill="DAEEF3" w:themeFill="accent5" w:themeFillTint="33"/>
          </w:tcPr>
          <w:p w:rsidR="00CD0E06" w:rsidRPr="002E224F" w:rsidRDefault="00CD0E06" w:rsidP="00A06F9F">
            <w:pPr>
              <w:cnfStyle w:val="000000100000"/>
              <w:rPr>
                <w:rFonts w:ascii="Calibri" w:hAnsi="Calibri"/>
                <w:sz w:val="20"/>
              </w:rPr>
            </w:pPr>
            <w:r w:rsidRPr="002E224F">
              <w:rPr>
                <w:rFonts w:ascii="Calibri" w:hAnsi="Calibri"/>
                <w:sz w:val="20"/>
              </w:rPr>
              <w:t>+ 0.0005</w:t>
            </w:r>
          </w:p>
        </w:tc>
      </w:tr>
      <w:tr w:rsidR="00CD0E06" w:rsidRPr="002E224F">
        <w:tc>
          <w:tcPr>
            <w:cnfStyle w:val="001000000000"/>
            <w:tcW w:w="2736" w:type="dxa"/>
            <w:vMerge/>
            <w:shd w:val="clear" w:color="auto" w:fill="31849B" w:themeFill="accent5" w:themeFillShade="BF"/>
          </w:tcPr>
          <w:p w:rsidR="00CD0E06" w:rsidRPr="002E224F" w:rsidRDefault="00CD0E06" w:rsidP="00A06F9F">
            <w:pPr>
              <w:rPr>
                <w:rFonts w:ascii="Calibri" w:hAnsi="Calibri"/>
                <w:sz w:val="20"/>
              </w:rPr>
            </w:pPr>
          </w:p>
        </w:tc>
        <w:tc>
          <w:tcPr>
            <w:tcW w:w="2952" w:type="dxa"/>
            <w:shd w:val="clear" w:color="auto" w:fill="DAEEF3" w:themeFill="accent5" w:themeFillTint="33"/>
          </w:tcPr>
          <w:p w:rsidR="00CD0E06" w:rsidRPr="002E224F" w:rsidRDefault="00CD0E06" w:rsidP="00A06F9F">
            <w:pPr>
              <w:cnfStyle w:val="000000000000"/>
              <w:rPr>
                <w:rFonts w:ascii="Calibri" w:hAnsi="Calibri"/>
                <w:sz w:val="20"/>
              </w:rPr>
            </w:pPr>
            <w:r w:rsidRPr="002E224F">
              <w:rPr>
                <w:rFonts w:ascii="Calibri" w:hAnsi="Calibri"/>
                <w:sz w:val="20"/>
              </w:rPr>
              <w:t>Constant</w:t>
            </w:r>
          </w:p>
        </w:tc>
        <w:tc>
          <w:tcPr>
            <w:tcW w:w="2844" w:type="dxa"/>
            <w:shd w:val="clear" w:color="auto" w:fill="DAEEF3" w:themeFill="accent5" w:themeFillTint="33"/>
          </w:tcPr>
          <w:p w:rsidR="00CD0E06" w:rsidRPr="002E224F" w:rsidRDefault="00CD0E06" w:rsidP="00A06F9F">
            <w:pPr>
              <w:cnfStyle w:val="000000000000"/>
              <w:rPr>
                <w:rFonts w:ascii="Calibri" w:hAnsi="Calibri"/>
                <w:sz w:val="20"/>
              </w:rPr>
            </w:pPr>
            <w:r w:rsidRPr="002E224F">
              <w:rPr>
                <w:rFonts w:ascii="Calibri" w:hAnsi="Calibri"/>
                <w:sz w:val="20"/>
              </w:rPr>
              <w:t>- 0.6601</w:t>
            </w:r>
          </w:p>
        </w:tc>
      </w:tr>
      <w:tr w:rsidR="00CD0E06" w:rsidRPr="002E224F">
        <w:trPr>
          <w:cnfStyle w:val="000000100000"/>
        </w:trPr>
        <w:tc>
          <w:tcPr>
            <w:cnfStyle w:val="001000000000"/>
            <w:tcW w:w="2736" w:type="dxa"/>
            <w:vMerge w:val="restart"/>
          </w:tcPr>
          <w:p w:rsidR="00CD0E06" w:rsidRPr="002E224F" w:rsidRDefault="00CD0E06" w:rsidP="00A06F9F">
            <w:pPr>
              <w:rPr>
                <w:rFonts w:ascii="Calibri" w:hAnsi="Calibri"/>
                <w:sz w:val="20"/>
              </w:rPr>
            </w:pPr>
            <w:r w:rsidRPr="002E224F">
              <w:rPr>
                <w:rFonts w:ascii="Calibri" w:hAnsi="Calibri"/>
                <w:sz w:val="20"/>
              </w:rPr>
              <w:t>G3</w:t>
            </w:r>
          </w:p>
        </w:tc>
        <w:tc>
          <w:tcPr>
            <w:tcW w:w="2952" w:type="dxa"/>
            <w:shd w:val="clear" w:color="auto" w:fill="C6D9F1" w:themeFill="text2" w:themeFillTint="33"/>
          </w:tcPr>
          <w:p w:rsidR="00CD0E06" w:rsidRPr="002E224F" w:rsidRDefault="00CD0E06" w:rsidP="00A06F9F">
            <w:pPr>
              <w:cnfStyle w:val="000000100000"/>
              <w:rPr>
                <w:rFonts w:ascii="Calibri" w:hAnsi="Calibri"/>
                <w:sz w:val="20"/>
              </w:rPr>
            </w:pPr>
            <w:r w:rsidRPr="002E224F">
              <w:rPr>
                <w:rFonts w:ascii="Calibri" w:hAnsi="Calibri"/>
                <w:sz w:val="20"/>
              </w:rPr>
              <w:t>Seed Match</w:t>
            </w:r>
          </w:p>
        </w:tc>
        <w:tc>
          <w:tcPr>
            <w:tcW w:w="2844" w:type="dxa"/>
            <w:shd w:val="clear" w:color="auto" w:fill="C6D9F1" w:themeFill="text2" w:themeFillTint="33"/>
          </w:tcPr>
          <w:p w:rsidR="00CD0E06" w:rsidRPr="002E224F" w:rsidRDefault="00CD0E06" w:rsidP="00A06F9F">
            <w:pPr>
              <w:cnfStyle w:val="000000100000"/>
              <w:rPr>
                <w:rFonts w:ascii="Calibri" w:hAnsi="Calibri"/>
                <w:sz w:val="20"/>
              </w:rPr>
            </w:pPr>
            <w:r w:rsidRPr="002E224F">
              <w:rPr>
                <w:rFonts w:ascii="Calibri" w:hAnsi="Calibri"/>
                <w:sz w:val="20"/>
              </w:rPr>
              <w:t>+ 0.004</w:t>
            </w:r>
          </w:p>
        </w:tc>
      </w:tr>
      <w:tr w:rsidR="00CD0E06" w:rsidRPr="002E224F">
        <w:tc>
          <w:tcPr>
            <w:cnfStyle w:val="001000000000"/>
            <w:tcW w:w="2736" w:type="dxa"/>
            <w:vMerge/>
          </w:tcPr>
          <w:p w:rsidR="00CD0E06" w:rsidRPr="002E224F" w:rsidRDefault="00CD0E06" w:rsidP="00A06F9F">
            <w:pPr>
              <w:rPr>
                <w:rFonts w:ascii="Calibri" w:hAnsi="Calibri"/>
                <w:sz w:val="20"/>
              </w:rPr>
            </w:pPr>
          </w:p>
        </w:tc>
        <w:tc>
          <w:tcPr>
            <w:tcW w:w="2952" w:type="dxa"/>
            <w:shd w:val="clear" w:color="auto" w:fill="C6D9F1" w:themeFill="text2" w:themeFillTint="33"/>
          </w:tcPr>
          <w:p w:rsidR="00CD0E06" w:rsidRPr="002E224F" w:rsidRDefault="00CD0E06" w:rsidP="00A06F9F">
            <w:pPr>
              <w:cnfStyle w:val="000000000000"/>
              <w:rPr>
                <w:rFonts w:ascii="Calibri" w:hAnsi="Calibri"/>
                <w:sz w:val="20"/>
              </w:rPr>
            </w:pPr>
            <w:r w:rsidRPr="002E224F">
              <w:rPr>
                <w:rFonts w:ascii="Calibri" w:hAnsi="Calibri"/>
                <w:sz w:val="20"/>
              </w:rPr>
              <w:t>3’ Match</w:t>
            </w:r>
          </w:p>
        </w:tc>
        <w:tc>
          <w:tcPr>
            <w:tcW w:w="2844" w:type="dxa"/>
            <w:shd w:val="clear" w:color="auto" w:fill="C6D9F1" w:themeFill="text2" w:themeFillTint="33"/>
          </w:tcPr>
          <w:p w:rsidR="00CD0E06" w:rsidRPr="002E224F" w:rsidRDefault="00CD0E06" w:rsidP="00A06F9F">
            <w:pPr>
              <w:cnfStyle w:val="000000000000"/>
              <w:rPr>
                <w:rFonts w:ascii="Calibri" w:hAnsi="Calibri"/>
                <w:sz w:val="20"/>
              </w:rPr>
            </w:pPr>
            <w:r w:rsidRPr="002E224F">
              <w:rPr>
                <w:rFonts w:ascii="Calibri" w:hAnsi="Calibri"/>
                <w:sz w:val="20"/>
              </w:rPr>
              <w:t>+ 0.0032</w:t>
            </w:r>
          </w:p>
        </w:tc>
      </w:tr>
      <w:tr w:rsidR="00CD0E06" w:rsidRPr="002E224F">
        <w:trPr>
          <w:cnfStyle w:val="000000100000"/>
        </w:trPr>
        <w:tc>
          <w:tcPr>
            <w:cnfStyle w:val="001000000000"/>
            <w:tcW w:w="2736" w:type="dxa"/>
            <w:vMerge/>
          </w:tcPr>
          <w:p w:rsidR="00CD0E06" w:rsidRPr="002E224F" w:rsidRDefault="00CD0E06" w:rsidP="00A06F9F">
            <w:pPr>
              <w:rPr>
                <w:rFonts w:ascii="Calibri" w:hAnsi="Calibri"/>
                <w:sz w:val="20"/>
              </w:rPr>
            </w:pPr>
          </w:p>
        </w:tc>
        <w:tc>
          <w:tcPr>
            <w:tcW w:w="2952" w:type="dxa"/>
            <w:shd w:val="clear" w:color="auto" w:fill="C6D9F1" w:themeFill="text2" w:themeFillTint="33"/>
          </w:tcPr>
          <w:p w:rsidR="00CD0E06" w:rsidRPr="002E224F" w:rsidRDefault="00CD0E06" w:rsidP="00A06F9F">
            <w:pPr>
              <w:cnfStyle w:val="000000100000"/>
              <w:rPr>
                <w:rFonts w:ascii="Calibri" w:hAnsi="Calibri"/>
                <w:sz w:val="20"/>
              </w:rPr>
            </w:pPr>
            <w:r w:rsidRPr="002E224F">
              <w:rPr>
                <w:rFonts w:ascii="Calibri" w:hAnsi="Calibri"/>
                <w:sz w:val="20"/>
              </w:rPr>
              <w:t>AU Content</w:t>
            </w:r>
          </w:p>
        </w:tc>
        <w:tc>
          <w:tcPr>
            <w:tcW w:w="2844" w:type="dxa"/>
            <w:shd w:val="clear" w:color="auto" w:fill="C6D9F1" w:themeFill="text2" w:themeFillTint="33"/>
          </w:tcPr>
          <w:p w:rsidR="00CD0E06" w:rsidRPr="002E224F" w:rsidRDefault="00CD0E06" w:rsidP="00A06F9F">
            <w:pPr>
              <w:cnfStyle w:val="000000100000"/>
              <w:rPr>
                <w:rFonts w:ascii="Calibri" w:hAnsi="Calibri"/>
                <w:sz w:val="20"/>
              </w:rPr>
            </w:pPr>
            <w:r w:rsidRPr="002E224F">
              <w:rPr>
                <w:rFonts w:ascii="Calibri" w:hAnsi="Calibri"/>
                <w:sz w:val="20"/>
              </w:rPr>
              <w:t>+ 0.0078</w:t>
            </w:r>
          </w:p>
        </w:tc>
      </w:tr>
      <w:tr w:rsidR="00CD0E06" w:rsidRPr="002E224F">
        <w:tc>
          <w:tcPr>
            <w:cnfStyle w:val="001000000000"/>
            <w:tcW w:w="2736" w:type="dxa"/>
            <w:vMerge/>
          </w:tcPr>
          <w:p w:rsidR="00CD0E06" w:rsidRPr="002E224F" w:rsidRDefault="00CD0E06" w:rsidP="00A06F9F">
            <w:pPr>
              <w:rPr>
                <w:rFonts w:ascii="Calibri" w:hAnsi="Calibri"/>
                <w:sz w:val="20"/>
              </w:rPr>
            </w:pPr>
          </w:p>
        </w:tc>
        <w:tc>
          <w:tcPr>
            <w:tcW w:w="2952" w:type="dxa"/>
            <w:shd w:val="clear" w:color="auto" w:fill="C6D9F1" w:themeFill="text2" w:themeFillTint="33"/>
          </w:tcPr>
          <w:p w:rsidR="00CD0E06" w:rsidRPr="002E224F" w:rsidRDefault="00CD0E06" w:rsidP="00A06F9F">
            <w:pPr>
              <w:cnfStyle w:val="000000000000"/>
              <w:rPr>
                <w:rFonts w:ascii="Calibri" w:hAnsi="Calibri"/>
                <w:sz w:val="20"/>
              </w:rPr>
            </w:pPr>
            <w:r w:rsidRPr="002E224F">
              <w:rPr>
                <w:rFonts w:ascii="Calibri" w:hAnsi="Calibri"/>
                <w:sz w:val="20"/>
              </w:rPr>
              <w:t>Nucleotide Composition</w:t>
            </w:r>
          </w:p>
        </w:tc>
        <w:tc>
          <w:tcPr>
            <w:tcW w:w="2844" w:type="dxa"/>
            <w:shd w:val="clear" w:color="auto" w:fill="C6D9F1" w:themeFill="text2" w:themeFillTint="33"/>
          </w:tcPr>
          <w:p w:rsidR="00CD0E06" w:rsidRPr="002E224F" w:rsidRDefault="00CD0E06" w:rsidP="00A06F9F">
            <w:pPr>
              <w:cnfStyle w:val="000000000000"/>
              <w:rPr>
                <w:rFonts w:ascii="Calibri" w:hAnsi="Calibri"/>
                <w:sz w:val="20"/>
              </w:rPr>
            </w:pPr>
            <w:r w:rsidRPr="002E224F">
              <w:rPr>
                <w:rFonts w:ascii="Calibri" w:hAnsi="Calibri"/>
                <w:sz w:val="20"/>
              </w:rPr>
              <w:t>+ 2.5724</w:t>
            </w:r>
          </w:p>
        </w:tc>
      </w:tr>
      <w:tr w:rsidR="00CD0E06" w:rsidRPr="002E224F">
        <w:trPr>
          <w:cnfStyle w:val="000000100000"/>
        </w:trPr>
        <w:tc>
          <w:tcPr>
            <w:cnfStyle w:val="001000000000"/>
            <w:tcW w:w="2736" w:type="dxa"/>
            <w:vMerge/>
          </w:tcPr>
          <w:p w:rsidR="00CD0E06" w:rsidRPr="002E224F" w:rsidRDefault="00CD0E06" w:rsidP="00A06F9F">
            <w:pPr>
              <w:rPr>
                <w:rFonts w:ascii="Calibri" w:hAnsi="Calibri"/>
                <w:sz w:val="20"/>
              </w:rPr>
            </w:pPr>
          </w:p>
        </w:tc>
        <w:tc>
          <w:tcPr>
            <w:tcW w:w="2952" w:type="dxa"/>
            <w:shd w:val="clear" w:color="auto" w:fill="C6D9F1" w:themeFill="text2" w:themeFillTint="33"/>
          </w:tcPr>
          <w:p w:rsidR="00CD0E06" w:rsidRPr="002E224F" w:rsidRDefault="00CD0E06" w:rsidP="00A06F9F">
            <w:pPr>
              <w:cnfStyle w:val="000000100000"/>
              <w:rPr>
                <w:rFonts w:ascii="Calibri" w:hAnsi="Calibri"/>
                <w:sz w:val="20"/>
              </w:rPr>
            </w:pPr>
            <w:r w:rsidRPr="002E224F">
              <w:rPr>
                <w:rFonts w:ascii="Calibri" w:hAnsi="Calibri"/>
                <w:sz w:val="20"/>
              </w:rPr>
              <w:t>Structural Accessibility</w:t>
            </w:r>
          </w:p>
        </w:tc>
        <w:tc>
          <w:tcPr>
            <w:tcW w:w="2844" w:type="dxa"/>
            <w:shd w:val="clear" w:color="auto" w:fill="C6D9F1" w:themeFill="text2" w:themeFillTint="33"/>
          </w:tcPr>
          <w:p w:rsidR="00CD0E06" w:rsidRPr="002E224F" w:rsidRDefault="00CD0E06" w:rsidP="00A06F9F">
            <w:pPr>
              <w:cnfStyle w:val="000000100000"/>
              <w:rPr>
                <w:rFonts w:ascii="Calibri" w:hAnsi="Calibri"/>
                <w:sz w:val="20"/>
              </w:rPr>
            </w:pPr>
            <w:r w:rsidRPr="002E224F">
              <w:rPr>
                <w:rFonts w:ascii="Calibri" w:hAnsi="Calibri"/>
                <w:sz w:val="20"/>
              </w:rPr>
              <w:t>+ 0.0066</w:t>
            </w:r>
          </w:p>
        </w:tc>
      </w:tr>
      <w:tr w:rsidR="00CD0E06" w:rsidRPr="002E224F">
        <w:tc>
          <w:tcPr>
            <w:cnfStyle w:val="001000000000"/>
            <w:tcW w:w="2736" w:type="dxa"/>
            <w:vMerge/>
          </w:tcPr>
          <w:p w:rsidR="00CD0E06" w:rsidRPr="002E224F" w:rsidRDefault="00CD0E06" w:rsidP="00A06F9F">
            <w:pPr>
              <w:rPr>
                <w:rFonts w:ascii="Calibri" w:hAnsi="Calibri"/>
                <w:sz w:val="20"/>
              </w:rPr>
            </w:pPr>
          </w:p>
        </w:tc>
        <w:tc>
          <w:tcPr>
            <w:tcW w:w="2952" w:type="dxa"/>
            <w:shd w:val="clear" w:color="auto" w:fill="C6D9F1" w:themeFill="text2" w:themeFillTint="33"/>
          </w:tcPr>
          <w:p w:rsidR="00CD0E06" w:rsidRPr="002E224F" w:rsidRDefault="00CD0E06" w:rsidP="00A06F9F">
            <w:pPr>
              <w:cnfStyle w:val="000000000000"/>
              <w:rPr>
                <w:rFonts w:ascii="Calibri" w:hAnsi="Calibri"/>
                <w:sz w:val="20"/>
              </w:rPr>
            </w:pPr>
            <w:r w:rsidRPr="002E224F">
              <w:rPr>
                <w:rFonts w:ascii="Calibri" w:hAnsi="Calibri"/>
                <w:sz w:val="20"/>
              </w:rPr>
              <w:t>ARE/CPE motifs</w:t>
            </w:r>
          </w:p>
        </w:tc>
        <w:tc>
          <w:tcPr>
            <w:tcW w:w="2844" w:type="dxa"/>
            <w:shd w:val="clear" w:color="auto" w:fill="C6D9F1" w:themeFill="text2" w:themeFillTint="33"/>
          </w:tcPr>
          <w:p w:rsidR="00CD0E06" w:rsidRPr="002E224F" w:rsidRDefault="00CD0E06" w:rsidP="00A06F9F">
            <w:pPr>
              <w:cnfStyle w:val="000000000000"/>
              <w:rPr>
                <w:rFonts w:ascii="Calibri" w:hAnsi="Calibri"/>
                <w:sz w:val="20"/>
              </w:rPr>
            </w:pPr>
            <w:r w:rsidRPr="002E224F">
              <w:rPr>
                <w:rFonts w:ascii="Calibri" w:hAnsi="Calibri"/>
                <w:sz w:val="20"/>
              </w:rPr>
              <w:t>+ 0.0005</w:t>
            </w:r>
          </w:p>
        </w:tc>
      </w:tr>
      <w:tr w:rsidR="00CD0E06" w:rsidRPr="002E224F">
        <w:trPr>
          <w:cnfStyle w:val="000000100000"/>
        </w:trPr>
        <w:tc>
          <w:tcPr>
            <w:cnfStyle w:val="001000000000"/>
            <w:tcW w:w="2736" w:type="dxa"/>
            <w:vMerge/>
          </w:tcPr>
          <w:p w:rsidR="00CD0E06" w:rsidRPr="002E224F" w:rsidRDefault="00CD0E06" w:rsidP="00A06F9F">
            <w:pPr>
              <w:rPr>
                <w:rFonts w:ascii="Calibri" w:hAnsi="Calibri"/>
                <w:sz w:val="20"/>
              </w:rPr>
            </w:pPr>
          </w:p>
        </w:tc>
        <w:tc>
          <w:tcPr>
            <w:tcW w:w="2952" w:type="dxa"/>
            <w:shd w:val="clear" w:color="auto" w:fill="C6D9F1" w:themeFill="text2" w:themeFillTint="33"/>
          </w:tcPr>
          <w:p w:rsidR="00CD0E06" w:rsidRPr="002E224F" w:rsidRDefault="00CD0E06" w:rsidP="00A06F9F">
            <w:pPr>
              <w:cnfStyle w:val="000000100000"/>
              <w:rPr>
                <w:rFonts w:ascii="Calibri" w:hAnsi="Calibri"/>
                <w:sz w:val="20"/>
              </w:rPr>
            </w:pPr>
            <w:r w:rsidRPr="002E224F">
              <w:rPr>
                <w:rFonts w:ascii="Calibri" w:hAnsi="Calibri"/>
                <w:sz w:val="20"/>
              </w:rPr>
              <w:t>Constant</w:t>
            </w:r>
          </w:p>
        </w:tc>
        <w:tc>
          <w:tcPr>
            <w:tcW w:w="2844" w:type="dxa"/>
            <w:shd w:val="clear" w:color="auto" w:fill="C6D9F1" w:themeFill="text2" w:themeFillTint="33"/>
          </w:tcPr>
          <w:p w:rsidR="00CD0E06" w:rsidRPr="002E224F" w:rsidRDefault="00CD0E06" w:rsidP="00A06F9F">
            <w:pPr>
              <w:cnfStyle w:val="000000100000"/>
              <w:rPr>
                <w:rFonts w:ascii="Calibri" w:hAnsi="Calibri"/>
                <w:sz w:val="20"/>
              </w:rPr>
            </w:pPr>
            <w:r w:rsidRPr="002E224F">
              <w:rPr>
                <w:rFonts w:ascii="Calibri" w:hAnsi="Calibri"/>
                <w:sz w:val="20"/>
              </w:rPr>
              <w:t>- 1.3783</w:t>
            </w:r>
          </w:p>
        </w:tc>
      </w:tr>
      <w:tr w:rsidR="00CD0E06" w:rsidRPr="002E224F">
        <w:tc>
          <w:tcPr>
            <w:cnfStyle w:val="001000000000"/>
            <w:tcW w:w="2736" w:type="dxa"/>
            <w:vMerge w:val="restart"/>
            <w:shd w:val="clear" w:color="auto" w:fill="31849B" w:themeFill="accent5" w:themeFillShade="BF"/>
          </w:tcPr>
          <w:p w:rsidR="00CD0E06" w:rsidRPr="002E224F" w:rsidRDefault="00CD0E06" w:rsidP="00A06F9F">
            <w:pPr>
              <w:rPr>
                <w:rFonts w:ascii="Calibri" w:hAnsi="Calibri"/>
                <w:sz w:val="20"/>
              </w:rPr>
            </w:pPr>
            <w:r w:rsidRPr="002E224F">
              <w:rPr>
                <w:rFonts w:ascii="Calibri" w:hAnsi="Calibri"/>
                <w:sz w:val="20"/>
              </w:rPr>
              <w:t>G4</w:t>
            </w:r>
          </w:p>
        </w:tc>
        <w:tc>
          <w:tcPr>
            <w:tcW w:w="2952" w:type="dxa"/>
            <w:shd w:val="clear" w:color="auto" w:fill="DAEEF3" w:themeFill="accent5" w:themeFillTint="33"/>
          </w:tcPr>
          <w:p w:rsidR="00CD0E06" w:rsidRPr="002E224F" w:rsidRDefault="00CD0E06" w:rsidP="00A06F9F">
            <w:pPr>
              <w:cnfStyle w:val="000000000000"/>
              <w:rPr>
                <w:rFonts w:ascii="Calibri" w:hAnsi="Calibri"/>
                <w:sz w:val="20"/>
              </w:rPr>
            </w:pPr>
            <w:r w:rsidRPr="002E224F">
              <w:rPr>
                <w:rFonts w:ascii="Calibri" w:hAnsi="Calibri"/>
                <w:sz w:val="20"/>
              </w:rPr>
              <w:t>Seed Match</w:t>
            </w:r>
          </w:p>
        </w:tc>
        <w:tc>
          <w:tcPr>
            <w:tcW w:w="2844" w:type="dxa"/>
            <w:shd w:val="clear" w:color="auto" w:fill="DAEEF3" w:themeFill="accent5" w:themeFillTint="33"/>
          </w:tcPr>
          <w:p w:rsidR="00CD0E06" w:rsidRPr="002E224F" w:rsidRDefault="00CD0E06" w:rsidP="00A06F9F">
            <w:pPr>
              <w:cnfStyle w:val="000000000000"/>
              <w:rPr>
                <w:rFonts w:ascii="Calibri" w:hAnsi="Calibri"/>
                <w:sz w:val="20"/>
              </w:rPr>
            </w:pPr>
            <w:r w:rsidRPr="002E224F">
              <w:rPr>
                <w:rFonts w:ascii="Calibri" w:hAnsi="Calibri"/>
                <w:sz w:val="20"/>
              </w:rPr>
              <w:t>+ 0.0075</w:t>
            </w:r>
          </w:p>
        </w:tc>
      </w:tr>
      <w:tr w:rsidR="00CD0E06" w:rsidRPr="002E224F">
        <w:trPr>
          <w:cnfStyle w:val="000000100000"/>
        </w:trPr>
        <w:tc>
          <w:tcPr>
            <w:cnfStyle w:val="001000000000"/>
            <w:tcW w:w="2736" w:type="dxa"/>
            <w:vMerge/>
            <w:shd w:val="clear" w:color="auto" w:fill="31849B" w:themeFill="accent5" w:themeFillShade="BF"/>
          </w:tcPr>
          <w:p w:rsidR="00CD0E06" w:rsidRPr="002E224F" w:rsidRDefault="00CD0E06" w:rsidP="00A06F9F">
            <w:pPr>
              <w:rPr>
                <w:rFonts w:ascii="Calibri" w:hAnsi="Calibri"/>
                <w:sz w:val="20"/>
              </w:rPr>
            </w:pPr>
          </w:p>
        </w:tc>
        <w:tc>
          <w:tcPr>
            <w:tcW w:w="2952" w:type="dxa"/>
            <w:shd w:val="clear" w:color="auto" w:fill="DAEEF3" w:themeFill="accent5" w:themeFillTint="33"/>
          </w:tcPr>
          <w:p w:rsidR="00CD0E06" w:rsidRPr="002E224F" w:rsidRDefault="00CD0E06" w:rsidP="00A06F9F">
            <w:pPr>
              <w:cnfStyle w:val="000000100000"/>
              <w:rPr>
                <w:rFonts w:ascii="Calibri" w:hAnsi="Calibri"/>
                <w:sz w:val="20"/>
              </w:rPr>
            </w:pPr>
            <w:r w:rsidRPr="002E224F">
              <w:rPr>
                <w:rFonts w:ascii="Calibri" w:hAnsi="Calibri"/>
                <w:sz w:val="20"/>
              </w:rPr>
              <w:t>3’ Match</w:t>
            </w:r>
          </w:p>
        </w:tc>
        <w:tc>
          <w:tcPr>
            <w:tcW w:w="2844" w:type="dxa"/>
            <w:shd w:val="clear" w:color="auto" w:fill="DAEEF3" w:themeFill="accent5" w:themeFillTint="33"/>
          </w:tcPr>
          <w:p w:rsidR="00CD0E06" w:rsidRPr="002E224F" w:rsidRDefault="00CD0E06" w:rsidP="00A06F9F">
            <w:pPr>
              <w:cnfStyle w:val="000000100000"/>
              <w:rPr>
                <w:rFonts w:ascii="Calibri" w:hAnsi="Calibri"/>
                <w:sz w:val="20"/>
              </w:rPr>
            </w:pPr>
            <w:r w:rsidRPr="002E224F">
              <w:rPr>
                <w:rFonts w:ascii="Calibri" w:hAnsi="Calibri"/>
                <w:sz w:val="20"/>
              </w:rPr>
              <w:t>+ 0.0034</w:t>
            </w:r>
          </w:p>
        </w:tc>
      </w:tr>
      <w:tr w:rsidR="00CD0E06" w:rsidRPr="002E224F">
        <w:tc>
          <w:tcPr>
            <w:cnfStyle w:val="001000000000"/>
            <w:tcW w:w="2736" w:type="dxa"/>
            <w:vMerge/>
            <w:shd w:val="clear" w:color="auto" w:fill="31849B" w:themeFill="accent5" w:themeFillShade="BF"/>
          </w:tcPr>
          <w:p w:rsidR="00CD0E06" w:rsidRPr="002E224F" w:rsidRDefault="00CD0E06" w:rsidP="00A06F9F">
            <w:pPr>
              <w:rPr>
                <w:rFonts w:ascii="Calibri" w:hAnsi="Calibri"/>
                <w:sz w:val="20"/>
              </w:rPr>
            </w:pPr>
          </w:p>
        </w:tc>
        <w:tc>
          <w:tcPr>
            <w:tcW w:w="2952" w:type="dxa"/>
            <w:shd w:val="clear" w:color="auto" w:fill="DAEEF3" w:themeFill="accent5" w:themeFillTint="33"/>
          </w:tcPr>
          <w:p w:rsidR="00CD0E06" w:rsidRPr="002E224F" w:rsidRDefault="00CD0E06" w:rsidP="00A06F9F">
            <w:pPr>
              <w:cnfStyle w:val="000000000000"/>
              <w:rPr>
                <w:rFonts w:ascii="Calibri" w:hAnsi="Calibri"/>
                <w:sz w:val="20"/>
              </w:rPr>
            </w:pPr>
            <w:r w:rsidRPr="002E224F">
              <w:rPr>
                <w:rFonts w:ascii="Calibri" w:hAnsi="Calibri"/>
                <w:sz w:val="20"/>
              </w:rPr>
              <w:t>AU Content</w:t>
            </w:r>
          </w:p>
        </w:tc>
        <w:tc>
          <w:tcPr>
            <w:tcW w:w="2844" w:type="dxa"/>
            <w:shd w:val="clear" w:color="auto" w:fill="DAEEF3" w:themeFill="accent5" w:themeFillTint="33"/>
          </w:tcPr>
          <w:p w:rsidR="00CD0E06" w:rsidRPr="002E224F" w:rsidRDefault="00CD0E06" w:rsidP="00E8281F">
            <w:pPr>
              <w:cnfStyle w:val="000000000000"/>
              <w:rPr>
                <w:rFonts w:ascii="Calibri" w:hAnsi="Calibri"/>
                <w:sz w:val="20"/>
              </w:rPr>
            </w:pPr>
            <w:r w:rsidRPr="002E224F">
              <w:rPr>
                <w:rFonts w:ascii="Calibri" w:hAnsi="Calibri"/>
                <w:sz w:val="20"/>
              </w:rPr>
              <w:t>- 0.0465</w:t>
            </w:r>
          </w:p>
        </w:tc>
      </w:tr>
      <w:tr w:rsidR="00CD0E06" w:rsidRPr="002E224F">
        <w:trPr>
          <w:cnfStyle w:val="000000100000"/>
        </w:trPr>
        <w:tc>
          <w:tcPr>
            <w:cnfStyle w:val="001000000000"/>
            <w:tcW w:w="2736" w:type="dxa"/>
            <w:vMerge/>
            <w:shd w:val="clear" w:color="auto" w:fill="31849B" w:themeFill="accent5" w:themeFillShade="BF"/>
          </w:tcPr>
          <w:p w:rsidR="00CD0E06" w:rsidRPr="002E224F" w:rsidRDefault="00CD0E06" w:rsidP="00A06F9F">
            <w:pPr>
              <w:rPr>
                <w:rFonts w:ascii="Calibri" w:hAnsi="Calibri"/>
                <w:sz w:val="20"/>
              </w:rPr>
            </w:pPr>
          </w:p>
        </w:tc>
        <w:tc>
          <w:tcPr>
            <w:tcW w:w="2952" w:type="dxa"/>
            <w:shd w:val="clear" w:color="auto" w:fill="DAEEF3" w:themeFill="accent5" w:themeFillTint="33"/>
          </w:tcPr>
          <w:p w:rsidR="00CD0E06" w:rsidRPr="002E224F" w:rsidRDefault="00CD0E06" w:rsidP="00A06F9F">
            <w:pPr>
              <w:cnfStyle w:val="000000100000"/>
              <w:rPr>
                <w:rFonts w:ascii="Calibri" w:hAnsi="Calibri"/>
                <w:sz w:val="20"/>
              </w:rPr>
            </w:pPr>
            <w:r w:rsidRPr="002E224F">
              <w:rPr>
                <w:rFonts w:ascii="Calibri" w:hAnsi="Calibri"/>
                <w:sz w:val="20"/>
              </w:rPr>
              <w:t>Nucleotide Composition</w:t>
            </w:r>
          </w:p>
        </w:tc>
        <w:tc>
          <w:tcPr>
            <w:tcW w:w="2844" w:type="dxa"/>
            <w:shd w:val="clear" w:color="auto" w:fill="DAEEF3" w:themeFill="accent5" w:themeFillTint="33"/>
          </w:tcPr>
          <w:p w:rsidR="00CD0E06" w:rsidRPr="002E224F" w:rsidRDefault="00CD0E06" w:rsidP="00A06F9F">
            <w:pPr>
              <w:cnfStyle w:val="000000100000"/>
              <w:rPr>
                <w:rFonts w:ascii="Calibri" w:hAnsi="Calibri"/>
                <w:sz w:val="20"/>
              </w:rPr>
            </w:pPr>
            <w:r w:rsidRPr="002E224F">
              <w:rPr>
                <w:rFonts w:ascii="Calibri" w:hAnsi="Calibri"/>
                <w:sz w:val="20"/>
              </w:rPr>
              <w:t>+ 0.3517</w:t>
            </w:r>
          </w:p>
        </w:tc>
      </w:tr>
      <w:tr w:rsidR="00CD0E06" w:rsidRPr="002E224F">
        <w:tc>
          <w:tcPr>
            <w:cnfStyle w:val="001000000000"/>
            <w:tcW w:w="2736" w:type="dxa"/>
            <w:vMerge/>
            <w:shd w:val="clear" w:color="auto" w:fill="31849B" w:themeFill="accent5" w:themeFillShade="BF"/>
          </w:tcPr>
          <w:p w:rsidR="00CD0E06" w:rsidRPr="002E224F" w:rsidRDefault="00CD0E06" w:rsidP="00A06F9F">
            <w:pPr>
              <w:rPr>
                <w:rFonts w:ascii="Calibri" w:hAnsi="Calibri"/>
                <w:sz w:val="20"/>
              </w:rPr>
            </w:pPr>
          </w:p>
        </w:tc>
        <w:tc>
          <w:tcPr>
            <w:tcW w:w="2952" w:type="dxa"/>
            <w:shd w:val="clear" w:color="auto" w:fill="DAEEF3" w:themeFill="accent5" w:themeFillTint="33"/>
          </w:tcPr>
          <w:p w:rsidR="00CD0E06" w:rsidRPr="002E224F" w:rsidRDefault="00CD0E06" w:rsidP="00A06F9F">
            <w:pPr>
              <w:cnfStyle w:val="000000000000"/>
              <w:rPr>
                <w:rFonts w:ascii="Calibri" w:hAnsi="Calibri"/>
                <w:sz w:val="20"/>
              </w:rPr>
            </w:pPr>
            <w:r w:rsidRPr="002E224F">
              <w:rPr>
                <w:rFonts w:ascii="Calibri" w:hAnsi="Calibri"/>
                <w:sz w:val="20"/>
              </w:rPr>
              <w:t>Structural Accessibility</w:t>
            </w:r>
          </w:p>
        </w:tc>
        <w:tc>
          <w:tcPr>
            <w:tcW w:w="2844" w:type="dxa"/>
            <w:shd w:val="clear" w:color="auto" w:fill="DAEEF3" w:themeFill="accent5" w:themeFillTint="33"/>
          </w:tcPr>
          <w:p w:rsidR="00CD0E06" w:rsidRPr="002E224F" w:rsidRDefault="00CD0E06" w:rsidP="00E8281F">
            <w:pPr>
              <w:cnfStyle w:val="000000000000"/>
              <w:rPr>
                <w:rFonts w:ascii="Calibri" w:hAnsi="Calibri"/>
                <w:sz w:val="20"/>
              </w:rPr>
            </w:pPr>
            <w:r w:rsidRPr="002E224F">
              <w:rPr>
                <w:rFonts w:ascii="Calibri" w:hAnsi="Calibri"/>
                <w:sz w:val="20"/>
              </w:rPr>
              <w:t>+ 0.0074</w:t>
            </w:r>
          </w:p>
        </w:tc>
      </w:tr>
      <w:tr w:rsidR="00CD0E06" w:rsidRPr="002E224F">
        <w:trPr>
          <w:cnfStyle w:val="000000100000"/>
        </w:trPr>
        <w:tc>
          <w:tcPr>
            <w:cnfStyle w:val="001000000000"/>
            <w:tcW w:w="2736" w:type="dxa"/>
            <w:vMerge/>
            <w:shd w:val="clear" w:color="auto" w:fill="31849B" w:themeFill="accent5" w:themeFillShade="BF"/>
          </w:tcPr>
          <w:p w:rsidR="00CD0E06" w:rsidRPr="002E224F" w:rsidRDefault="00CD0E06" w:rsidP="00A06F9F">
            <w:pPr>
              <w:rPr>
                <w:rFonts w:ascii="Calibri" w:hAnsi="Calibri"/>
                <w:sz w:val="20"/>
              </w:rPr>
            </w:pPr>
          </w:p>
        </w:tc>
        <w:tc>
          <w:tcPr>
            <w:tcW w:w="2952" w:type="dxa"/>
            <w:shd w:val="clear" w:color="auto" w:fill="DAEEF3" w:themeFill="accent5" w:themeFillTint="33"/>
          </w:tcPr>
          <w:p w:rsidR="00CD0E06" w:rsidRPr="002E224F" w:rsidRDefault="00CD0E06" w:rsidP="00A06F9F">
            <w:pPr>
              <w:cnfStyle w:val="000000100000"/>
              <w:rPr>
                <w:rFonts w:ascii="Calibri" w:hAnsi="Calibri"/>
                <w:sz w:val="20"/>
              </w:rPr>
            </w:pPr>
            <w:r w:rsidRPr="002E224F">
              <w:rPr>
                <w:rFonts w:ascii="Calibri" w:hAnsi="Calibri"/>
                <w:sz w:val="20"/>
              </w:rPr>
              <w:t>ARE/CPE motifs</w:t>
            </w:r>
          </w:p>
        </w:tc>
        <w:tc>
          <w:tcPr>
            <w:tcW w:w="2844" w:type="dxa"/>
            <w:shd w:val="clear" w:color="auto" w:fill="DAEEF3" w:themeFill="accent5" w:themeFillTint="33"/>
          </w:tcPr>
          <w:p w:rsidR="00CD0E06" w:rsidRPr="002E224F" w:rsidRDefault="00CD0E06" w:rsidP="00A06F9F">
            <w:pPr>
              <w:cnfStyle w:val="000000100000"/>
              <w:rPr>
                <w:rFonts w:ascii="Calibri" w:hAnsi="Calibri"/>
                <w:sz w:val="20"/>
              </w:rPr>
            </w:pPr>
            <w:r w:rsidRPr="002E224F">
              <w:rPr>
                <w:rFonts w:ascii="Calibri" w:hAnsi="Calibri"/>
                <w:sz w:val="20"/>
              </w:rPr>
              <w:t>- 0.0162</w:t>
            </w:r>
          </w:p>
        </w:tc>
      </w:tr>
      <w:tr w:rsidR="00CD0E06" w:rsidRPr="002E224F">
        <w:tc>
          <w:tcPr>
            <w:cnfStyle w:val="001000000000"/>
            <w:tcW w:w="2736" w:type="dxa"/>
            <w:vMerge/>
            <w:shd w:val="clear" w:color="auto" w:fill="31849B" w:themeFill="accent5" w:themeFillShade="BF"/>
          </w:tcPr>
          <w:p w:rsidR="00CD0E06" w:rsidRPr="002E224F" w:rsidRDefault="00CD0E06" w:rsidP="00A06F9F">
            <w:pPr>
              <w:rPr>
                <w:rFonts w:ascii="Calibri" w:hAnsi="Calibri"/>
                <w:sz w:val="20"/>
              </w:rPr>
            </w:pPr>
          </w:p>
        </w:tc>
        <w:tc>
          <w:tcPr>
            <w:tcW w:w="2952" w:type="dxa"/>
            <w:shd w:val="clear" w:color="auto" w:fill="DAEEF3" w:themeFill="accent5" w:themeFillTint="33"/>
          </w:tcPr>
          <w:p w:rsidR="00CD0E06" w:rsidRPr="002E224F" w:rsidRDefault="00CD0E06" w:rsidP="00A06F9F">
            <w:pPr>
              <w:cnfStyle w:val="000000000000"/>
              <w:rPr>
                <w:rFonts w:ascii="Calibri" w:hAnsi="Calibri"/>
                <w:sz w:val="20"/>
              </w:rPr>
            </w:pPr>
            <w:r w:rsidRPr="002E224F">
              <w:rPr>
                <w:rFonts w:ascii="Calibri" w:hAnsi="Calibri"/>
                <w:sz w:val="20"/>
              </w:rPr>
              <w:t>Constant</w:t>
            </w:r>
          </w:p>
        </w:tc>
        <w:tc>
          <w:tcPr>
            <w:tcW w:w="2844" w:type="dxa"/>
            <w:shd w:val="clear" w:color="auto" w:fill="DAEEF3" w:themeFill="accent5" w:themeFillTint="33"/>
          </w:tcPr>
          <w:p w:rsidR="00CD0E06" w:rsidRPr="002E224F" w:rsidRDefault="00CD0E06" w:rsidP="00E8281F">
            <w:pPr>
              <w:cnfStyle w:val="000000000000"/>
              <w:rPr>
                <w:rFonts w:ascii="Calibri" w:hAnsi="Calibri"/>
                <w:sz w:val="20"/>
              </w:rPr>
            </w:pPr>
            <w:r w:rsidRPr="002E224F">
              <w:rPr>
                <w:rFonts w:ascii="Calibri" w:hAnsi="Calibri"/>
                <w:sz w:val="20"/>
              </w:rPr>
              <w:t>- 0.2045</w:t>
            </w:r>
          </w:p>
        </w:tc>
      </w:tr>
      <w:tr w:rsidR="00CD0E06" w:rsidRPr="002E224F">
        <w:trPr>
          <w:cnfStyle w:val="000000100000"/>
        </w:trPr>
        <w:tc>
          <w:tcPr>
            <w:cnfStyle w:val="001000000000"/>
            <w:tcW w:w="2736" w:type="dxa"/>
            <w:vMerge w:val="restart"/>
          </w:tcPr>
          <w:p w:rsidR="00CD0E06" w:rsidRPr="002E224F" w:rsidRDefault="00CD0E06" w:rsidP="00A06F9F">
            <w:pPr>
              <w:rPr>
                <w:rFonts w:ascii="Calibri" w:hAnsi="Calibri"/>
                <w:sz w:val="20"/>
              </w:rPr>
            </w:pPr>
            <w:r w:rsidRPr="002E224F">
              <w:rPr>
                <w:rFonts w:ascii="Calibri" w:hAnsi="Calibri"/>
                <w:sz w:val="20"/>
              </w:rPr>
              <w:t>G5</w:t>
            </w:r>
          </w:p>
        </w:tc>
        <w:tc>
          <w:tcPr>
            <w:tcW w:w="2952" w:type="dxa"/>
            <w:shd w:val="clear" w:color="auto" w:fill="C6D9F1" w:themeFill="text2" w:themeFillTint="33"/>
          </w:tcPr>
          <w:p w:rsidR="00CD0E06" w:rsidRPr="002E224F" w:rsidRDefault="00CD0E06" w:rsidP="00A06F9F">
            <w:pPr>
              <w:cnfStyle w:val="000000100000"/>
              <w:rPr>
                <w:rFonts w:ascii="Calibri" w:hAnsi="Calibri"/>
                <w:sz w:val="20"/>
              </w:rPr>
            </w:pPr>
            <w:r w:rsidRPr="002E224F">
              <w:rPr>
                <w:rFonts w:ascii="Calibri" w:hAnsi="Calibri"/>
                <w:sz w:val="20"/>
              </w:rPr>
              <w:t>Seed Match</w:t>
            </w:r>
          </w:p>
        </w:tc>
        <w:tc>
          <w:tcPr>
            <w:tcW w:w="2844" w:type="dxa"/>
            <w:shd w:val="clear" w:color="auto" w:fill="C6D9F1" w:themeFill="text2" w:themeFillTint="33"/>
          </w:tcPr>
          <w:p w:rsidR="00CD0E06" w:rsidRPr="002E224F" w:rsidRDefault="00CD0E06" w:rsidP="00E8281F">
            <w:pPr>
              <w:cnfStyle w:val="000000100000"/>
              <w:rPr>
                <w:rFonts w:ascii="Calibri" w:hAnsi="Calibri"/>
                <w:sz w:val="20"/>
              </w:rPr>
            </w:pPr>
            <w:r w:rsidRPr="002E224F">
              <w:rPr>
                <w:rFonts w:ascii="Calibri" w:hAnsi="Calibri"/>
                <w:sz w:val="20"/>
              </w:rPr>
              <w:t>- 0.0044</w:t>
            </w:r>
          </w:p>
        </w:tc>
      </w:tr>
      <w:tr w:rsidR="00CD0E06" w:rsidRPr="002E224F">
        <w:tc>
          <w:tcPr>
            <w:cnfStyle w:val="001000000000"/>
            <w:tcW w:w="2736" w:type="dxa"/>
            <w:vMerge/>
          </w:tcPr>
          <w:p w:rsidR="00CD0E06" w:rsidRPr="002E224F" w:rsidRDefault="00CD0E06" w:rsidP="00A06F9F">
            <w:pPr>
              <w:rPr>
                <w:rFonts w:ascii="Calibri" w:hAnsi="Calibri"/>
                <w:sz w:val="20"/>
              </w:rPr>
            </w:pPr>
          </w:p>
        </w:tc>
        <w:tc>
          <w:tcPr>
            <w:tcW w:w="2952" w:type="dxa"/>
            <w:shd w:val="clear" w:color="auto" w:fill="C6D9F1" w:themeFill="text2" w:themeFillTint="33"/>
          </w:tcPr>
          <w:p w:rsidR="00CD0E06" w:rsidRPr="002E224F" w:rsidRDefault="00CD0E06" w:rsidP="00A06F9F">
            <w:pPr>
              <w:cnfStyle w:val="000000000000"/>
              <w:rPr>
                <w:rFonts w:ascii="Calibri" w:hAnsi="Calibri"/>
                <w:sz w:val="20"/>
              </w:rPr>
            </w:pPr>
            <w:r w:rsidRPr="002E224F">
              <w:rPr>
                <w:rFonts w:ascii="Calibri" w:hAnsi="Calibri"/>
                <w:sz w:val="20"/>
              </w:rPr>
              <w:t>3’ Match</w:t>
            </w:r>
          </w:p>
        </w:tc>
        <w:tc>
          <w:tcPr>
            <w:tcW w:w="2844" w:type="dxa"/>
            <w:shd w:val="clear" w:color="auto" w:fill="C6D9F1" w:themeFill="text2" w:themeFillTint="33"/>
          </w:tcPr>
          <w:p w:rsidR="00CD0E06" w:rsidRPr="002E224F" w:rsidRDefault="00CD0E06" w:rsidP="00E8281F">
            <w:pPr>
              <w:cnfStyle w:val="000000000000"/>
              <w:rPr>
                <w:rFonts w:ascii="Calibri" w:hAnsi="Calibri"/>
                <w:sz w:val="20"/>
              </w:rPr>
            </w:pPr>
            <w:r w:rsidRPr="002E224F">
              <w:rPr>
                <w:rFonts w:ascii="Calibri" w:hAnsi="Calibri"/>
                <w:sz w:val="20"/>
              </w:rPr>
              <w:t>0</w:t>
            </w:r>
          </w:p>
        </w:tc>
      </w:tr>
      <w:tr w:rsidR="00CD0E06" w:rsidRPr="002E224F">
        <w:trPr>
          <w:cnfStyle w:val="000000100000"/>
        </w:trPr>
        <w:tc>
          <w:tcPr>
            <w:cnfStyle w:val="001000000000"/>
            <w:tcW w:w="2736" w:type="dxa"/>
            <w:vMerge/>
          </w:tcPr>
          <w:p w:rsidR="00CD0E06" w:rsidRPr="002E224F" w:rsidRDefault="00CD0E06" w:rsidP="00A06F9F">
            <w:pPr>
              <w:rPr>
                <w:rFonts w:ascii="Calibri" w:hAnsi="Calibri"/>
                <w:sz w:val="20"/>
              </w:rPr>
            </w:pPr>
          </w:p>
        </w:tc>
        <w:tc>
          <w:tcPr>
            <w:tcW w:w="2952" w:type="dxa"/>
            <w:shd w:val="clear" w:color="auto" w:fill="C6D9F1" w:themeFill="text2" w:themeFillTint="33"/>
          </w:tcPr>
          <w:p w:rsidR="00CD0E06" w:rsidRPr="002E224F" w:rsidRDefault="00CD0E06" w:rsidP="00A06F9F">
            <w:pPr>
              <w:cnfStyle w:val="000000100000"/>
              <w:rPr>
                <w:rFonts w:ascii="Calibri" w:hAnsi="Calibri"/>
                <w:sz w:val="20"/>
              </w:rPr>
            </w:pPr>
            <w:r w:rsidRPr="002E224F">
              <w:rPr>
                <w:rFonts w:ascii="Calibri" w:hAnsi="Calibri"/>
                <w:sz w:val="20"/>
              </w:rPr>
              <w:t>AU Content</w:t>
            </w:r>
          </w:p>
        </w:tc>
        <w:tc>
          <w:tcPr>
            <w:tcW w:w="2844" w:type="dxa"/>
            <w:shd w:val="clear" w:color="auto" w:fill="C6D9F1" w:themeFill="text2" w:themeFillTint="33"/>
          </w:tcPr>
          <w:p w:rsidR="00CD0E06" w:rsidRPr="002E224F" w:rsidRDefault="00CD0E06" w:rsidP="00E8281F">
            <w:pPr>
              <w:cnfStyle w:val="000000100000"/>
              <w:rPr>
                <w:rFonts w:ascii="Calibri" w:hAnsi="Calibri"/>
                <w:sz w:val="20"/>
              </w:rPr>
            </w:pPr>
            <w:r w:rsidRPr="002E224F">
              <w:rPr>
                <w:rFonts w:ascii="Calibri" w:hAnsi="Calibri"/>
                <w:sz w:val="20"/>
              </w:rPr>
              <w:t>+ 0.0007</w:t>
            </w:r>
          </w:p>
        </w:tc>
      </w:tr>
      <w:tr w:rsidR="00CD0E06" w:rsidRPr="002E224F">
        <w:tc>
          <w:tcPr>
            <w:cnfStyle w:val="001000000000"/>
            <w:tcW w:w="2736" w:type="dxa"/>
            <w:vMerge/>
          </w:tcPr>
          <w:p w:rsidR="00CD0E06" w:rsidRPr="002E224F" w:rsidRDefault="00CD0E06" w:rsidP="00A06F9F">
            <w:pPr>
              <w:rPr>
                <w:rFonts w:ascii="Calibri" w:hAnsi="Calibri"/>
                <w:sz w:val="20"/>
              </w:rPr>
            </w:pPr>
          </w:p>
        </w:tc>
        <w:tc>
          <w:tcPr>
            <w:tcW w:w="2952" w:type="dxa"/>
            <w:shd w:val="clear" w:color="auto" w:fill="C6D9F1" w:themeFill="text2" w:themeFillTint="33"/>
          </w:tcPr>
          <w:p w:rsidR="00CD0E06" w:rsidRPr="002E224F" w:rsidRDefault="00CD0E06" w:rsidP="00A06F9F">
            <w:pPr>
              <w:cnfStyle w:val="000000000000"/>
              <w:rPr>
                <w:rFonts w:ascii="Calibri" w:hAnsi="Calibri"/>
                <w:sz w:val="20"/>
              </w:rPr>
            </w:pPr>
            <w:r w:rsidRPr="002E224F">
              <w:rPr>
                <w:rFonts w:ascii="Calibri" w:hAnsi="Calibri"/>
                <w:sz w:val="20"/>
              </w:rPr>
              <w:t>Nucleotide Composition</w:t>
            </w:r>
          </w:p>
        </w:tc>
        <w:tc>
          <w:tcPr>
            <w:tcW w:w="2844" w:type="dxa"/>
            <w:shd w:val="clear" w:color="auto" w:fill="C6D9F1" w:themeFill="text2" w:themeFillTint="33"/>
          </w:tcPr>
          <w:p w:rsidR="00CD0E06" w:rsidRPr="002E224F" w:rsidRDefault="00CD0E06" w:rsidP="00E8281F">
            <w:pPr>
              <w:cnfStyle w:val="000000000000"/>
              <w:rPr>
                <w:rFonts w:ascii="Calibri" w:hAnsi="Calibri"/>
                <w:sz w:val="20"/>
              </w:rPr>
            </w:pPr>
            <w:r w:rsidRPr="002E224F">
              <w:rPr>
                <w:rFonts w:ascii="Calibri" w:hAnsi="Calibri"/>
                <w:sz w:val="20"/>
              </w:rPr>
              <w:t>+ 0.3131</w:t>
            </w:r>
          </w:p>
        </w:tc>
      </w:tr>
      <w:tr w:rsidR="00CD0E06" w:rsidRPr="002E224F">
        <w:trPr>
          <w:cnfStyle w:val="000000100000"/>
        </w:trPr>
        <w:tc>
          <w:tcPr>
            <w:cnfStyle w:val="001000000000"/>
            <w:tcW w:w="2736" w:type="dxa"/>
            <w:vMerge/>
          </w:tcPr>
          <w:p w:rsidR="00CD0E06" w:rsidRPr="002E224F" w:rsidRDefault="00CD0E06" w:rsidP="00A06F9F">
            <w:pPr>
              <w:rPr>
                <w:rFonts w:ascii="Calibri" w:hAnsi="Calibri"/>
                <w:sz w:val="20"/>
              </w:rPr>
            </w:pPr>
          </w:p>
        </w:tc>
        <w:tc>
          <w:tcPr>
            <w:tcW w:w="2952" w:type="dxa"/>
            <w:shd w:val="clear" w:color="auto" w:fill="C6D9F1" w:themeFill="text2" w:themeFillTint="33"/>
          </w:tcPr>
          <w:p w:rsidR="00CD0E06" w:rsidRPr="002E224F" w:rsidRDefault="00CD0E06" w:rsidP="00A06F9F">
            <w:pPr>
              <w:cnfStyle w:val="000000100000"/>
              <w:rPr>
                <w:rFonts w:ascii="Calibri" w:hAnsi="Calibri"/>
                <w:sz w:val="20"/>
              </w:rPr>
            </w:pPr>
            <w:r w:rsidRPr="002E224F">
              <w:rPr>
                <w:rFonts w:ascii="Calibri" w:hAnsi="Calibri"/>
                <w:sz w:val="20"/>
              </w:rPr>
              <w:t>Structural Accessibility</w:t>
            </w:r>
          </w:p>
        </w:tc>
        <w:tc>
          <w:tcPr>
            <w:tcW w:w="2844" w:type="dxa"/>
            <w:shd w:val="clear" w:color="auto" w:fill="C6D9F1" w:themeFill="text2" w:themeFillTint="33"/>
          </w:tcPr>
          <w:p w:rsidR="00CD0E06" w:rsidRPr="002E224F" w:rsidRDefault="00CD0E06" w:rsidP="00E8281F">
            <w:pPr>
              <w:cnfStyle w:val="000000100000"/>
              <w:rPr>
                <w:rFonts w:ascii="Calibri" w:hAnsi="Calibri"/>
                <w:sz w:val="20"/>
              </w:rPr>
            </w:pPr>
            <w:r w:rsidRPr="002E224F">
              <w:rPr>
                <w:rFonts w:ascii="Calibri" w:hAnsi="Calibri"/>
                <w:sz w:val="20"/>
              </w:rPr>
              <w:t>+ 0.0009</w:t>
            </w:r>
          </w:p>
        </w:tc>
      </w:tr>
      <w:tr w:rsidR="00CD0E06" w:rsidRPr="002E224F">
        <w:tc>
          <w:tcPr>
            <w:cnfStyle w:val="001000000000"/>
            <w:tcW w:w="2736" w:type="dxa"/>
            <w:vMerge/>
          </w:tcPr>
          <w:p w:rsidR="00CD0E06" w:rsidRPr="002E224F" w:rsidRDefault="00CD0E06" w:rsidP="00A06F9F">
            <w:pPr>
              <w:rPr>
                <w:rFonts w:ascii="Calibri" w:hAnsi="Calibri"/>
                <w:sz w:val="20"/>
              </w:rPr>
            </w:pPr>
          </w:p>
        </w:tc>
        <w:tc>
          <w:tcPr>
            <w:tcW w:w="2952" w:type="dxa"/>
            <w:shd w:val="clear" w:color="auto" w:fill="C6D9F1" w:themeFill="text2" w:themeFillTint="33"/>
          </w:tcPr>
          <w:p w:rsidR="00CD0E06" w:rsidRPr="002E224F" w:rsidRDefault="00CD0E06" w:rsidP="00A06F9F">
            <w:pPr>
              <w:cnfStyle w:val="000000000000"/>
              <w:rPr>
                <w:rFonts w:ascii="Calibri" w:hAnsi="Calibri"/>
                <w:sz w:val="20"/>
              </w:rPr>
            </w:pPr>
            <w:r w:rsidRPr="002E224F">
              <w:rPr>
                <w:rFonts w:ascii="Calibri" w:hAnsi="Calibri"/>
                <w:sz w:val="20"/>
              </w:rPr>
              <w:t>ARE/CPE motifs</w:t>
            </w:r>
          </w:p>
        </w:tc>
        <w:tc>
          <w:tcPr>
            <w:tcW w:w="2844" w:type="dxa"/>
            <w:shd w:val="clear" w:color="auto" w:fill="C6D9F1" w:themeFill="text2" w:themeFillTint="33"/>
          </w:tcPr>
          <w:p w:rsidR="00CD0E06" w:rsidRPr="002E224F" w:rsidRDefault="00CD0E06" w:rsidP="00E8281F">
            <w:pPr>
              <w:cnfStyle w:val="000000000000"/>
              <w:rPr>
                <w:rFonts w:ascii="Calibri" w:hAnsi="Calibri"/>
                <w:sz w:val="20"/>
              </w:rPr>
            </w:pPr>
            <w:r w:rsidRPr="002E224F">
              <w:rPr>
                <w:rFonts w:ascii="Calibri" w:hAnsi="Calibri"/>
                <w:sz w:val="20"/>
              </w:rPr>
              <w:t>+ 0.0002</w:t>
            </w:r>
          </w:p>
        </w:tc>
      </w:tr>
      <w:tr w:rsidR="00CD0E06" w:rsidRPr="002E224F">
        <w:trPr>
          <w:cnfStyle w:val="000000100000"/>
        </w:trPr>
        <w:tc>
          <w:tcPr>
            <w:cnfStyle w:val="001000000000"/>
            <w:tcW w:w="2736" w:type="dxa"/>
            <w:vMerge/>
          </w:tcPr>
          <w:p w:rsidR="00CD0E06" w:rsidRPr="002E224F" w:rsidRDefault="00CD0E06" w:rsidP="00A06F9F">
            <w:pPr>
              <w:rPr>
                <w:rFonts w:ascii="Calibri" w:hAnsi="Calibri"/>
                <w:sz w:val="20"/>
              </w:rPr>
            </w:pPr>
          </w:p>
        </w:tc>
        <w:tc>
          <w:tcPr>
            <w:tcW w:w="2952" w:type="dxa"/>
            <w:shd w:val="clear" w:color="auto" w:fill="C6D9F1" w:themeFill="text2" w:themeFillTint="33"/>
          </w:tcPr>
          <w:p w:rsidR="00CD0E06" w:rsidRPr="002E224F" w:rsidRDefault="00CD0E06" w:rsidP="00A06F9F">
            <w:pPr>
              <w:cnfStyle w:val="000000100000"/>
              <w:rPr>
                <w:rFonts w:ascii="Calibri" w:hAnsi="Calibri"/>
                <w:sz w:val="20"/>
              </w:rPr>
            </w:pPr>
            <w:r w:rsidRPr="002E224F">
              <w:rPr>
                <w:rFonts w:ascii="Calibri" w:hAnsi="Calibri"/>
                <w:sz w:val="20"/>
              </w:rPr>
              <w:t>Constant</w:t>
            </w:r>
          </w:p>
        </w:tc>
        <w:tc>
          <w:tcPr>
            <w:tcW w:w="2844" w:type="dxa"/>
            <w:shd w:val="clear" w:color="auto" w:fill="C6D9F1" w:themeFill="text2" w:themeFillTint="33"/>
          </w:tcPr>
          <w:p w:rsidR="00CD0E06" w:rsidRPr="002E224F" w:rsidRDefault="00CD0E06" w:rsidP="00E8281F">
            <w:pPr>
              <w:cnfStyle w:val="000000100000"/>
              <w:rPr>
                <w:rFonts w:ascii="Calibri" w:hAnsi="Calibri"/>
                <w:sz w:val="20"/>
              </w:rPr>
            </w:pPr>
            <w:r w:rsidRPr="002E224F">
              <w:rPr>
                <w:rFonts w:ascii="Calibri" w:hAnsi="Calibri"/>
                <w:sz w:val="20"/>
              </w:rPr>
              <w:t>- 0.3749</w:t>
            </w:r>
          </w:p>
        </w:tc>
      </w:tr>
      <w:tr w:rsidR="00CD0E06" w:rsidRPr="002E224F">
        <w:tc>
          <w:tcPr>
            <w:cnfStyle w:val="001000000000"/>
            <w:tcW w:w="2736" w:type="dxa"/>
            <w:vMerge w:val="restart"/>
            <w:shd w:val="clear" w:color="auto" w:fill="31849B" w:themeFill="accent5" w:themeFillShade="BF"/>
          </w:tcPr>
          <w:p w:rsidR="00CD0E06" w:rsidRPr="002E224F" w:rsidRDefault="00CD0E06" w:rsidP="00A06F9F">
            <w:pPr>
              <w:rPr>
                <w:rFonts w:ascii="Calibri" w:hAnsi="Calibri"/>
                <w:sz w:val="20"/>
              </w:rPr>
            </w:pPr>
            <w:r w:rsidRPr="002E224F">
              <w:rPr>
                <w:rFonts w:ascii="Calibri" w:hAnsi="Calibri"/>
                <w:sz w:val="20"/>
              </w:rPr>
              <w:t>G6</w:t>
            </w:r>
          </w:p>
        </w:tc>
        <w:tc>
          <w:tcPr>
            <w:tcW w:w="2952" w:type="dxa"/>
            <w:shd w:val="clear" w:color="auto" w:fill="DAEEF3" w:themeFill="accent5" w:themeFillTint="33"/>
          </w:tcPr>
          <w:p w:rsidR="00CD0E06" w:rsidRPr="002E224F" w:rsidRDefault="00CD0E06" w:rsidP="00A06F9F">
            <w:pPr>
              <w:cnfStyle w:val="000000000000"/>
              <w:rPr>
                <w:rFonts w:ascii="Calibri" w:hAnsi="Calibri"/>
                <w:sz w:val="20"/>
              </w:rPr>
            </w:pPr>
            <w:r w:rsidRPr="002E224F">
              <w:rPr>
                <w:rFonts w:ascii="Calibri" w:hAnsi="Calibri"/>
                <w:sz w:val="20"/>
              </w:rPr>
              <w:t>Seed Match</w:t>
            </w:r>
          </w:p>
        </w:tc>
        <w:tc>
          <w:tcPr>
            <w:tcW w:w="2844" w:type="dxa"/>
            <w:shd w:val="clear" w:color="auto" w:fill="DAEEF3" w:themeFill="accent5" w:themeFillTint="33"/>
          </w:tcPr>
          <w:p w:rsidR="00CD0E06" w:rsidRPr="002E224F" w:rsidRDefault="00CD0E06" w:rsidP="00E8281F">
            <w:pPr>
              <w:cnfStyle w:val="000000000000"/>
              <w:rPr>
                <w:rFonts w:ascii="Calibri" w:hAnsi="Calibri"/>
                <w:sz w:val="20"/>
              </w:rPr>
            </w:pPr>
            <w:r w:rsidRPr="002E224F">
              <w:rPr>
                <w:rFonts w:ascii="Calibri" w:hAnsi="Calibri"/>
                <w:sz w:val="20"/>
              </w:rPr>
              <w:t>- 0.2156</w:t>
            </w:r>
          </w:p>
        </w:tc>
      </w:tr>
      <w:tr w:rsidR="00CD0E06" w:rsidRPr="002E224F">
        <w:trPr>
          <w:cnfStyle w:val="000000100000"/>
        </w:trPr>
        <w:tc>
          <w:tcPr>
            <w:cnfStyle w:val="001000000000"/>
            <w:tcW w:w="2736" w:type="dxa"/>
            <w:vMerge/>
            <w:shd w:val="clear" w:color="auto" w:fill="31849B" w:themeFill="accent5" w:themeFillShade="BF"/>
          </w:tcPr>
          <w:p w:rsidR="00CD0E06" w:rsidRPr="002E224F" w:rsidRDefault="00CD0E06" w:rsidP="00A06F9F">
            <w:pPr>
              <w:rPr>
                <w:rFonts w:ascii="Calibri" w:hAnsi="Calibri"/>
                <w:sz w:val="20"/>
              </w:rPr>
            </w:pPr>
          </w:p>
        </w:tc>
        <w:tc>
          <w:tcPr>
            <w:tcW w:w="2952" w:type="dxa"/>
            <w:shd w:val="clear" w:color="auto" w:fill="DAEEF3" w:themeFill="accent5" w:themeFillTint="33"/>
          </w:tcPr>
          <w:p w:rsidR="00CD0E06" w:rsidRPr="002E224F" w:rsidRDefault="00CD0E06" w:rsidP="00A06F9F">
            <w:pPr>
              <w:cnfStyle w:val="000000100000"/>
              <w:rPr>
                <w:rFonts w:ascii="Calibri" w:hAnsi="Calibri"/>
                <w:sz w:val="20"/>
              </w:rPr>
            </w:pPr>
            <w:r w:rsidRPr="002E224F">
              <w:rPr>
                <w:rFonts w:ascii="Calibri" w:hAnsi="Calibri"/>
                <w:sz w:val="20"/>
              </w:rPr>
              <w:t>3’ Match</w:t>
            </w:r>
          </w:p>
        </w:tc>
        <w:tc>
          <w:tcPr>
            <w:tcW w:w="2844" w:type="dxa"/>
            <w:shd w:val="clear" w:color="auto" w:fill="DAEEF3" w:themeFill="accent5" w:themeFillTint="33"/>
          </w:tcPr>
          <w:p w:rsidR="00CD0E06" w:rsidRPr="002E224F" w:rsidRDefault="00CD0E06" w:rsidP="00E8281F">
            <w:pPr>
              <w:cnfStyle w:val="000000100000"/>
              <w:rPr>
                <w:rFonts w:ascii="Calibri" w:hAnsi="Calibri"/>
                <w:sz w:val="20"/>
              </w:rPr>
            </w:pPr>
            <w:r w:rsidRPr="002E224F">
              <w:rPr>
                <w:rFonts w:ascii="Calibri" w:hAnsi="Calibri"/>
                <w:sz w:val="20"/>
              </w:rPr>
              <w:t>0</w:t>
            </w:r>
          </w:p>
        </w:tc>
      </w:tr>
      <w:tr w:rsidR="00CD0E06" w:rsidRPr="002E224F">
        <w:tc>
          <w:tcPr>
            <w:cnfStyle w:val="001000000000"/>
            <w:tcW w:w="2736" w:type="dxa"/>
            <w:vMerge/>
            <w:shd w:val="clear" w:color="auto" w:fill="31849B" w:themeFill="accent5" w:themeFillShade="BF"/>
          </w:tcPr>
          <w:p w:rsidR="00CD0E06" w:rsidRPr="002E224F" w:rsidRDefault="00CD0E06" w:rsidP="00A06F9F">
            <w:pPr>
              <w:rPr>
                <w:rFonts w:ascii="Calibri" w:hAnsi="Calibri"/>
                <w:sz w:val="20"/>
              </w:rPr>
            </w:pPr>
          </w:p>
        </w:tc>
        <w:tc>
          <w:tcPr>
            <w:tcW w:w="2952" w:type="dxa"/>
            <w:shd w:val="clear" w:color="auto" w:fill="DAEEF3" w:themeFill="accent5" w:themeFillTint="33"/>
          </w:tcPr>
          <w:p w:rsidR="00CD0E06" w:rsidRPr="002E224F" w:rsidRDefault="00CD0E06" w:rsidP="00A06F9F">
            <w:pPr>
              <w:cnfStyle w:val="000000000000"/>
              <w:rPr>
                <w:rFonts w:ascii="Calibri" w:hAnsi="Calibri"/>
                <w:sz w:val="20"/>
              </w:rPr>
            </w:pPr>
            <w:r w:rsidRPr="002E224F">
              <w:rPr>
                <w:rFonts w:ascii="Calibri" w:hAnsi="Calibri"/>
                <w:sz w:val="20"/>
              </w:rPr>
              <w:t>AU Content</w:t>
            </w:r>
          </w:p>
        </w:tc>
        <w:tc>
          <w:tcPr>
            <w:tcW w:w="2844" w:type="dxa"/>
            <w:shd w:val="clear" w:color="auto" w:fill="DAEEF3" w:themeFill="accent5" w:themeFillTint="33"/>
          </w:tcPr>
          <w:p w:rsidR="00CD0E06" w:rsidRPr="002E224F" w:rsidRDefault="00CD0E06" w:rsidP="00E8281F">
            <w:pPr>
              <w:cnfStyle w:val="000000000000"/>
              <w:rPr>
                <w:rFonts w:ascii="Calibri" w:hAnsi="Calibri"/>
                <w:sz w:val="20"/>
              </w:rPr>
            </w:pPr>
            <w:r w:rsidRPr="002E224F">
              <w:rPr>
                <w:rFonts w:ascii="Calibri" w:hAnsi="Calibri"/>
                <w:sz w:val="20"/>
              </w:rPr>
              <w:t>+ 0.0007</w:t>
            </w:r>
          </w:p>
        </w:tc>
      </w:tr>
      <w:tr w:rsidR="00CD0E06" w:rsidRPr="002E224F">
        <w:trPr>
          <w:cnfStyle w:val="000000100000"/>
        </w:trPr>
        <w:tc>
          <w:tcPr>
            <w:cnfStyle w:val="001000000000"/>
            <w:tcW w:w="2736" w:type="dxa"/>
            <w:vMerge/>
            <w:shd w:val="clear" w:color="auto" w:fill="31849B" w:themeFill="accent5" w:themeFillShade="BF"/>
          </w:tcPr>
          <w:p w:rsidR="00CD0E06" w:rsidRPr="002E224F" w:rsidRDefault="00CD0E06" w:rsidP="00A06F9F">
            <w:pPr>
              <w:rPr>
                <w:rFonts w:ascii="Calibri" w:hAnsi="Calibri"/>
                <w:sz w:val="20"/>
              </w:rPr>
            </w:pPr>
          </w:p>
        </w:tc>
        <w:tc>
          <w:tcPr>
            <w:tcW w:w="2952" w:type="dxa"/>
            <w:shd w:val="clear" w:color="auto" w:fill="DAEEF3" w:themeFill="accent5" w:themeFillTint="33"/>
          </w:tcPr>
          <w:p w:rsidR="00CD0E06" w:rsidRPr="002E224F" w:rsidRDefault="00CD0E06" w:rsidP="00A06F9F">
            <w:pPr>
              <w:cnfStyle w:val="000000100000"/>
              <w:rPr>
                <w:rFonts w:ascii="Calibri" w:hAnsi="Calibri"/>
                <w:sz w:val="20"/>
              </w:rPr>
            </w:pPr>
            <w:r w:rsidRPr="002E224F">
              <w:rPr>
                <w:rFonts w:ascii="Calibri" w:hAnsi="Calibri"/>
                <w:sz w:val="20"/>
              </w:rPr>
              <w:t>Nucleotide Composition</w:t>
            </w:r>
          </w:p>
        </w:tc>
        <w:tc>
          <w:tcPr>
            <w:tcW w:w="2844" w:type="dxa"/>
            <w:shd w:val="clear" w:color="auto" w:fill="DAEEF3" w:themeFill="accent5" w:themeFillTint="33"/>
          </w:tcPr>
          <w:p w:rsidR="00CD0E06" w:rsidRPr="002E224F" w:rsidRDefault="00CD0E06" w:rsidP="00E8281F">
            <w:pPr>
              <w:cnfStyle w:val="000000100000"/>
              <w:rPr>
                <w:rFonts w:ascii="Calibri" w:hAnsi="Calibri"/>
                <w:sz w:val="20"/>
              </w:rPr>
            </w:pPr>
            <w:r w:rsidRPr="002E224F">
              <w:rPr>
                <w:rFonts w:ascii="Calibri" w:hAnsi="Calibri"/>
                <w:sz w:val="20"/>
              </w:rPr>
              <w:t>+ 0.2042</w:t>
            </w:r>
          </w:p>
        </w:tc>
      </w:tr>
      <w:tr w:rsidR="00CD0E06" w:rsidRPr="002E224F">
        <w:tc>
          <w:tcPr>
            <w:cnfStyle w:val="001000000000"/>
            <w:tcW w:w="2736" w:type="dxa"/>
            <w:vMerge/>
            <w:shd w:val="clear" w:color="auto" w:fill="31849B" w:themeFill="accent5" w:themeFillShade="BF"/>
          </w:tcPr>
          <w:p w:rsidR="00CD0E06" w:rsidRPr="002E224F" w:rsidRDefault="00CD0E06" w:rsidP="00A06F9F">
            <w:pPr>
              <w:rPr>
                <w:rFonts w:ascii="Calibri" w:hAnsi="Calibri"/>
                <w:sz w:val="20"/>
              </w:rPr>
            </w:pPr>
          </w:p>
        </w:tc>
        <w:tc>
          <w:tcPr>
            <w:tcW w:w="2952" w:type="dxa"/>
            <w:shd w:val="clear" w:color="auto" w:fill="DAEEF3" w:themeFill="accent5" w:themeFillTint="33"/>
          </w:tcPr>
          <w:p w:rsidR="00CD0E06" w:rsidRPr="002E224F" w:rsidRDefault="00CD0E06" w:rsidP="00A06F9F">
            <w:pPr>
              <w:cnfStyle w:val="000000000000"/>
              <w:rPr>
                <w:rFonts w:ascii="Calibri" w:hAnsi="Calibri"/>
                <w:sz w:val="20"/>
              </w:rPr>
            </w:pPr>
            <w:r w:rsidRPr="002E224F">
              <w:rPr>
                <w:rFonts w:ascii="Calibri" w:hAnsi="Calibri"/>
                <w:sz w:val="20"/>
              </w:rPr>
              <w:t>Structural Accessibility</w:t>
            </w:r>
          </w:p>
        </w:tc>
        <w:tc>
          <w:tcPr>
            <w:tcW w:w="2844" w:type="dxa"/>
            <w:shd w:val="clear" w:color="auto" w:fill="DAEEF3" w:themeFill="accent5" w:themeFillTint="33"/>
          </w:tcPr>
          <w:p w:rsidR="00CD0E06" w:rsidRPr="002E224F" w:rsidRDefault="00CD0E06" w:rsidP="00E8281F">
            <w:pPr>
              <w:cnfStyle w:val="000000000000"/>
              <w:rPr>
                <w:rFonts w:ascii="Calibri" w:hAnsi="Calibri"/>
                <w:sz w:val="20"/>
              </w:rPr>
            </w:pPr>
            <w:r w:rsidRPr="002E224F">
              <w:rPr>
                <w:rFonts w:ascii="Calibri" w:hAnsi="Calibri"/>
                <w:sz w:val="20"/>
              </w:rPr>
              <w:t>+ 0.0009</w:t>
            </w:r>
          </w:p>
        </w:tc>
      </w:tr>
      <w:tr w:rsidR="00CD0E06" w:rsidRPr="002E224F">
        <w:trPr>
          <w:cnfStyle w:val="000000100000"/>
        </w:trPr>
        <w:tc>
          <w:tcPr>
            <w:cnfStyle w:val="001000000000"/>
            <w:tcW w:w="2736" w:type="dxa"/>
            <w:vMerge/>
            <w:shd w:val="clear" w:color="auto" w:fill="31849B" w:themeFill="accent5" w:themeFillShade="BF"/>
          </w:tcPr>
          <w:p w:rsidR="00CD0E06" w:rsidRPr="002E224F" w:rsidRDefault="00CD0E06" w:rsidP="00A06F9F">
            <w:pPr>
              <w:rPr>
                <w:rFonts w:ascii="Calibri" w:hAnsi="Calibri"/>
                <w:sz w:val="20"/>
              </w:rPr>
            </w:pPr>
          </w:p>
        </w:tc>
        <w:tc>
          <w:tcPr>
            <w:tcW w:w="2952" w:type="dxa"/>
            <w:shd w:val="clear" w:color="auto" w:fill="DAEEF3" w:themeFill="accent5" w:themeFillTint="33"/>
          </w:tcPr>
          <w:p w:rsidR="00CD0E06" w:rsidRPr="002E224F" w:rsidRDefault="00CD0E06" w:rsidP="00A06F9F">
            <w:pPr>
              <w:cnfStyle w:val="000000100000"/>
              <w:rPr>
                <w:rFonts w:ascii="Calibri" w:hAnsi="Calibri"/>
                <w:sz w:val="20"/>
              </w:rPr>
            </w:pPr>
            <w:r w:rsidRPr="002E224F">
              <w:rPr>
                <w:rFonts w:ascii="Calibri" w:hAnsi="Calibri"/>
                <w:sz w:val="20"/>
              </w:rPr>
              <w:t>ARE/CPE motifs</w:t>
            </w:r>
          </w:p>
        </w:tc>
        <w:tc>
          <w:tcPr>
            <w:tcW w:w="2844" w:type="dxa"/>
            <w:shd w:val="clear" w:color="auto" w:fill="DAEEF3" w:themeFill="accent5" w:themeFillTint="33"/>
          </w:tcPr>
          <w:p w:rsidR="00CD0E06" w:rsidRPr="002E224F" w:rsidRDefault="00CD0E06" w:rsidP="00E8281F">
            <w:pPr>
              <w:cnfStyle w:val="000000100000"/>
              <w:rPr>
                <w:rFonts w:ascii="Calibri" w:hAnsi="Calibri"/>
                <w:sz w:val="20"/>
              </w:rPr>
            </w:pPr>
            <w:r w:rsidRPr="002E224F">
              <w:rPr>
                <w:rFonts w:ascii="Calibri" w:hAnsi="Calibri"/>
                <w:sz w:val="20"/>
              </w:rPr>
              <w:t>+ 0.0002</w:t>
            </w:r>
          </w:p>
        </w:tc>
      </w:tr>
      <w:tr w:rsidR="00CD0E06" w:rsidRPr="002E224F">
        <w:tc>
          <w:tcPr>
            <w:cnfStyle w:val="001000000000"/>
            <w:tcW w:w="2736" w:type="dxa"/>
            <w:vMerge/>
            <w:shd w:val="clear" w:color="auto" w:fill="31849B" w:themeFill="accent5" w:themeFillShade="BF"/>
          </w:tcPr>
          <w:p w:rsidR="00CD0E06" w:rsidRPr="002E224F" w:rsidRDefault="00CD0E06" w:rsidP="00A06F9F">
            <w:pPr>
              <w:rPr>
                <w:rFonts w:ascii="Calibri" w:hAnsi="Calibri"/>
                <w:sz w:val="20"/>
              </w:rPr>
            </w:pPr>
          </w:p>
        </w:tc>
        <w:tc>
          <w:tcPr>
            <w:tcW w:w="2952" w:type="dxa"/>
            <w:shd w:val="clear" w:color="auto" w:fill="DAEEF3" w:themeFill="accent5" w:themeFillTint="33"/>
          </w:tcPr>
          <w:p w:rsidR="00CD0E06" w:rsidRPr="002E224F" w:rsidRDefault="00CD0E06" w:rsidP="00A06F9F">
            <w:pPr>
              <w:cnfStyle w:val="000000000000"/>
              <w:rPr>
                <w:rFonts w:ascii="Calibri" w:hAnsi="Calibri"/>
                <w:sz w:val="20"/>
              </w:rPr>
            </w:pPr>
            <w:r w:rsidRPr="002E224F">
              <w:rPr>
                <w:rFonts w:ascii="Calibri" w:hAnsi="Calibri"/>
                <w:sz w:val="20"/>
              </w:rPr>
              <w:t>Constant</w:t>
            </w:r>
          </w:p>
        </w:tc>
        <w:tc>
          <w:tcPr>
            <w:tcW w:w="2844" w:type="dxa"/>
            <w:shd w:val="clear" w:color="auto" w:fill="DAEEF3" w:themeFill="accent5" w:themeFillTint="33"/>
          </w:tcPr>
          <w:p w:rsidR="00CD0E06" w:rsidRPr="002E224F" w:rsidRDefault="00CD0E06" w:rsidP="00E8281F">
            <w:pPr>
              <w:cnfStyle w:val="000000000000"/>
              <w:rPr>
                <w:rFonts w:ascii="Calibri" w:hAnsi="Calibri"/>
                <w:sz w:val="20"/>
              </w:rPr>
            </w:pPr>
            <w:r w:rsidRPr="002E224F">
              <w:rPr>
                <w:rFonts w:ascii="Calibri" w:hAnsi="Calibri"/>
                <w:sz w:val="20"/>
              </w:rPr>
              <w:t>- 0.1842</w:t>
            </w:r>
          </w:p>
        </w:tc>
      </w:tr>
    </w:tbl>
    <w:p w:rsidR="00E8281F" w:rsidRPr="002E224F" w:rsidRDefault="00E8281F" w:rsidP="00A06F9F">
      <w:pPr>
        <w:rPr>
          <w:rFonts w:ascii="Calibri" w:hAnsi="Calibri"/>
        </w:rPr>
      </w:pPr>
    </w:p>
    <w:p w:rsidR="00E8281F" w:rsidRPr="002E224F" w:rsidRDefault="00E8281F" w:rsidP="00A06F9F">
      <w:pPr>
        <w:rPr>
          <w:rFonts w:ascii="Calibri" w:hAnsi="Calibri"/>
        </w:rPr>
      </w:pPr>
    </w:p>
    <w:p w:rsidR="00CD0E06" w:rsidRPr="002E224F" w:rsidRDefault="00CD0E06" w:rsidP="00A06F9F">
      <w:pPr>
        <w:rPr>
          <w:rFonts w:ascii="Calibri" w:hAnsi="Calibri"/>
        </w:rPr>
      </w:pPr>
    </w:p>
    <w:p w:rsidR="0046136D" w:rsidRPr="002E224F" w:rsidRDefault="0046136D" w:rsidP="00A06F9F">
      <w:pPr>
        <w:rPr>
          <w:rFonts w:ascii="Calibri" w:hAnsi="Calibri"/>
        </w:rPr>
      </w:pPr>
    </w:p>
    <w:p w:rsidR="00F94F50" w:rsidRPr="002E224F" w:rsidRDefault="00F94F50" w:rsidP="00A06F9F">
      <w:pPr>
        <w:rPr>
          <w:rFonts w:ascii="Calibri" w:hAnsi="Calibri"/>
        </w:rPr>
      </w:pPr>
      <w:r w:rsidRPr="002E224F">
        <w:rPr>
          <w:rFonts w:ascii="Calibri" w:hAnsi="Calibri"/>
          <w:b/>
        </w:rPr>
        <w:t>Table S</w:t>
      </w:r>
      <w:r w:rsidR="00944EDA" w:rsidRPr="002E224F">
        <w:rPr>
          <w:rFonts w:ascii="Calibri" w:hAnsi="Calibri"/>
          <w:b/>
        </w:rPr>
        <w:t>3</w:t>
      </w:r>
      <w:r w:rsidRPr="002E224F">
        <w:rPr>
          <w:rFonts w:ascii="Calibri" w:hAnsi="Calibri"/>
        </w:rPr>
        <w:t>. Tested synthetic miRNAs for c-MET.</w:t>
      </w:r>
    </w:p>
    <w:p w:rsidR="00F94F50" w:rsidRPr="002E224F" w:rsidRDefault="00F94F50" w:rsidP="00A06F9F">
      <w:pPr>
        <w:rPr>
          <w:rFonts w:ascii="Calibri" w:hAnsi="Calibri"/>
        </w:rPr>
      </w:pPr>
    </w:p>
    <w:p w:rsidR="00F94F50" w:rsidRPr="002E224F" w:rsidRDefault="00F94F50" w:rsidP="00A06F9F">
      <w:pPr>
        <w:rPr>
          <w:rFonts w:ascii="Calibri" w:hAnsi="Calibri"/>
        </w:rPr>
      </w:pPr>
    </w:p>
    <w:p w:rsidR="00F94F50" w:rsidRPr="002E224F" w:rsidRDefault="00F94F50" w:rsidP="00F94F50">
      <w:pPr>
        <w:rPr>
          <w:rFonts w:ascii="Calibri" w:hAnsi="Calibri"/>
          <w:b/>
        </w:rPr>
      </w:pPr>
      <w:r w:rsidRPr="002E224F">
        <w:rPr>
          <w:rFonts w:ascii="Calibri" w:hAnsi="Calibri"/>
          <w:b/>
        </w:rPr>
        <w:t xml:space="preserve">Input parameters </w:t>
      </w:r>
    </w:p>
    <w:p w:rsidR="007535C9" w:rsidRPr="002E224F" w:rsidRDefault="007535C9" w:rsidP="00F94F50">
      <w:pPr>
        <w:rPr>
          <w:rFonts w:ascii="Calibri" w:hAnsi="Calibri"/>
        </w:rPr>
      </w:pPr>
    </w:p>
    <w:p w:rsidR="00F94F50" w:rsidRPr="002E224F" w:rsidRDefault="00F94F50" w:rsidP="00F94F50">
      <w:pPr>
        <w:rPr>
          <w:rFonts w:ascii="Calibri" w:hAnsi="Calibri"/>
        </w:rPr>
      </w:pPr>
      <w:r w:rsidRPr="002E224F">
        <w:rPr>
          <w:rFonts w:ascii="Calibri" w:hAnsi="Calibri"/>
        </w:rPr>
        <w:t>Target sequence: MET – Accession number: NM_001127500 (Entrez Gene ID: 4233</w:t>
      </w:r>
    </w:p>
    <w:p w:rsidR="00F94F50" w:rsidRPr="002E224F" w:rsidRDefault="00F94F50" w:rsidP="00F94F50">
      <w:pPr>
        <w:rPr>
          <w:rFonts w:ascii="Calibri" w:hAnsi="Calibri"/>
        </w:rPr>
      </w:pPr>
      <w:r w:rsidRPr="002E224F">
        <w:rPr>
          <w:rFonts w:ascii="Calibri" w:hAnsi="Calibri"/>
        </w:rPr>
        <w:t>Source organism: Human</w:t>
      </w:r>
    </w:p>
    <w:p w:rsidR="00F94F50" w:rsidRPr="002E224F" w:rsidRDefault="00F94F50" w:rsidP="00F94F50">
      <w:pPr>
        <w:rPr>
          <w:rFonts w:ascii="Calibri" w:hAnsi="Calibri"/>
        </w:rPr>
      </w:pPr>
      <w:r w:rsidRPr="002E224F">
        <w:rPr>
          <w:rFonts w:ascii="Calibri" w:hAnsi="Calibri"/>
        </w:rPr>
        <w:t>Seed type: 7mer-m8 / 8mer</w:t>
      </w:r>
    </w:p>
    <w:p w:rsidR="00F94F50" w:rsidRPr="002E224F" w:rsidRDefault="00F94F50" w:rsidP="00F94F50">
      <w:pPr>
        <w:rPr>
          <w:rFonts w:ascii="Calibri" w:hAnsi="Calibri"/>
        </w:rPr>
      </w:pPr>
      <w:r w:rsidRPr="002E224F">
        <w:rPr>
          <w:rFonts w:ascii="Calibri" w:hAnsi="Calibri"/>
        </w:rPr>
        <w:t xml:space="preserve">Minimum number of binding sites on each sequence: 2 </w:t>
      </w:r>
    </w:p>
    <w:p w:rsidR="00F94F50" w:rsidRPr="002E224F" w:rsidRDefault="00F94F50" w:rsidP="00F94F50">
      <w:pPr>
        <w:rPr>
          <w:rFonts w:ascii="Calibri" w:hAnsi="Calibri"/>
        </w:rPr>
      </w:pPr>
      <w:r w:rsidRPr="002E224F">
        <w:rPr>
          <w:rFonts w:ascii="Calibri" w:hAnsi="Calibri"/>
        </w:rPr>
        <w:t>Minimum GC content allowed: 23%</w:t>
      </w:r>
    </w:p>
    <w:p w:rsidR="00F94F50" w:rsidRPr="002E224F" w:rsidRDefault="00F94F50" w:rsidP="00F94F50">
      <w:pPr>
        <w:rPr>
          <w:rFonts w:ascii="Calibri" w:hAnsi="Calibri"/>
        </w:rPr>
      </w:pPr>
      <w:r w:rsidRPr="002E224F">
        <w:rPr>
          <w:rFonts w:ascii="Calibri" w:hAnsi="Calibri"/>
        </w:rPr>
        <w:t>Maximum GC content allowed: 78%</w:t>
      </w:r>
    </w:p>
    <w:p w:rsidR="00F94F50" w:rsidRPr="002E224F" w:rsidRDefault="00F94F50" w:rsidP="00F94F50">
      <w:pPr>
        <w:rPr>
          <w:rFonts w:ascii="Calibri" w:hAnsi="Calibri"/>
        </w:rPr>
      </w:pPr>
      <w:r w:rsidRPr="002E224F">
        <w:rPr>
          <w:rFonts w:ascii="Calibri" w:hAnsi="Calibri"/>
        </w:rPr>
        <w:t>Homologous miRNA filter enabled: YES</w:t>
      </w:r>
    </w:p>
    <w:p w:rsidR="00F94F50" w:rsidRPr="002E224F" w:rsidRDefault="00F94F50" w:rsidP="00F94F50">
      <w:pPr>
        <w:rPr>
          <w:rFonts w:ascii="Calibri" w:hAnsi="Calibri"/>
        </w:rPr>
      </w:pPr>
      <w:r w:rsidRPr="002E224F">
        <w:rPr>
          <w:rFonts w:ascii="Calibri" w:hAnsi="Calibri"/>
        </w:rPr>
        <w:t>Repeats filter enabled: YES</w:t>
      </w:r>
    </w:p>
    <w:p w:rsidR="00F94F50" w:rsidRPr="002E224F" w:rsidRDefault="00F94F50" w:rsidP="00F94F50">
      <w:pPr>
        <w:rPr>
          <w:rFonts w:ascii="Calibri" w:hAnsi="Calibri"/>
        </w:rPr>
      </w:pPr>
    </w:p>
    <w:p w:rsidR="007535C9" w:rsidRPr="002E224F" w:rsidRDefault="007535C9" w:rsidP="00F94F50">
      <w:pPr>
        <w:rPr>
          <w:rFonts w:ascii="Calibri" w:hAnsi="Calibri"/>
        </w:rPr>
      </w:pPr>
    </w:p>
    <w:p w:rsidR="007535C9" w:rsidRPr="002E224F" w:rsidRDefault="007535C9" w:rsidP="00F94F50">
      <w:pPr>
        <w:rPr>
          <w:rFonts w:ascii="Calibri" w:hAnsi="Calibri"/>
          <w:b/>
        </w:rPr>
      </w:pPr>
      <w:r w:rsidRPr="002E224F">
        <w:rPr>
          <w:rFonts w:ascii="Calibri" w:hAnsi="Calibri"/>
          <w:b/>
        </w:rPr>
        <w:t>miRNA list</w:t>
      </w:r>
    </w:p>
    <w:p w:rsidR="007535C9" w:rsidRPr="002E224F" w:rsidRDefault="007535C9" w:rsidP="00F94F50">
      <w:pPr>
        <w:rPr>
          <w:rFonts w:ascii="Calibri" w:hAnsi="Calibri"/>
        </w:rPr>
      </w:pPr>
    </w:p>
    <w:p w:rsidR="00F94F50" w:rsidRPr="002E224F" w:rsidRDefault="00F94F50" w:rsidP="00F94F50">
      <w:pPr>
        <w:rPr>
          <w:rFonts w:ascii="Calibri" w:hAnsi="Calibri"/>
          <w:b/>
        </w:rPr>
      </w:pPr>
      <w:r w:rsidRPr="002E224F">
        <w:rPr>
          <w:rFonts w:ascii="Calibri" w:hAnsi="Calibri"/>
          <w:b/>
        </w:rPr>
        <w:t>1) miRNA ID: 60</w:t>
      </w:r>
    </w:p>
    <w:p w:rsidR="00F94F50" w:rsidRPr="002E224F" w:rsidRDefault="00F94F50" w:rsidP="00F94F50">
      <w:pPr>
        <w:rPr>
          <w:rFonts w:ascii="Calibri" w:hAnsi="Calibri"/>
        </w:rPr>
      </w:pPr>
      <w:r w:rsidRPr="002E224F">
        <w:rPr>
          <w:rFonts w:ascii="Calibri" w:hAnsi="Calibri"/>
        </w:rPr>
        <w:t xml:space="preserve">Sequence: UUUGAAACGGAGGCUGUCUAGA </w:t>
      </w:r>
    </w:p>
    <w:p w:rsidR="00F94F50" w:rsidRPr="002E224F" w:rsidRDefault="00F94F50" w:rsidP="00F94F50">
      <w:pPr>
        <w:rPr>
          <w:rFonts w:ascii="Calibri" w:hAnsi="Calibri"/>
        </w:rPr>
      </w:pPr>
      <w:r w:rsidRPr="002E224F">
        <w:rPr>
          <w:rFonts w:ascii="Calibri" w:hAnsi="Calibri"/>
        </w:rPr>
        <w:t>Total binding sites: 3</w:t>
      </w:r>
    </w:p>
    <w:p w:rsidR="00F94F50" w:rsidRPr="002E224F" w:rsidRDefault="00F94F50" w:rsidP="00F94F50">
      <w:pPr>
        <w:rPr>
          <w:rFonts w:ascii="Calibri" w:hAnsi="Calibri"/>
        </w:rPr>
      </w:pPr>
    </w:p>
    <w:p w:rsidR="00F94F50" w:rsidRPr="002E224F" w:rsidRDefault="00F94F50" w:rsidP="00F94F50">
      <w:pPr>
        <w:rPr>
          <w:rFonts w:ascii="Calibri" w:hAnsi="Calibri"/>
          <w:i/>
        </w:rPr>
      </w:pPr>
      <w:r w:rsidRPr="002E224F">
        <w:rPr>
          <w:rFonts w:ascii="Calibri" w:hAnsi="Calibri"/>
          <w:i/>
        </w:rPr>
        <w:t>Scores</w:t>
      </w:r>
    </w:p>
    <w:p w:rsidR="007535C9" w:rsidRPr="002E224F" w:rsidRDefault="007535C9" w:rsidP="00F94F50">
      <w:pPr>
        <w:rPr>
          <w:rFonts w:ascii="Calibri" w:hAnsi="Calibri"/>
          <w:b/>
        </w:rPr>
      </w:pPr>
    </w:p>
    <w:p w:rsidR="00F94F50" w:rsidRPr="002E224F" w:rsidRDefault="00F94F50" w:rsidP="00F94F50">
      <w:pPr>
        <w:rPr>
          <w:rFonts w:ascii="Calibri" w:hAnsi="Calibri"/>
        </w:rPr>
      </w:pPr>
      <w:r w:rsidRPr="002E224F">
        <w:rPr>
          <w:rFonts w:ascii="Calibri" w:hAnsi="Calibri"/>
        </w:rPr>
        <w:t>Seed score: 1.0</w:t>
      </w:r>
    </w:p>
    <w:p w:rsidR="00F94F50" w:rsidRPr="002E224F" w:rsidRDefault="00F94F50" w:rsidP="00F94F50">
      <w:pPr>
        <w:rPr>
          <w:rFonts w:ascii="Calibri" w:hAnsi="Calibri"/>
        </w:rPr>
      </w:pPr>
      <w:r w:rsidRPr="002E224F">
        <w:rPr>
          <w:rFonts w:ascii="Calibri" w:hAnsi="Calibri"/>
        </w:rPr>
        <w:t>3' Match score: 0.4761904761904762</w:t>
      </w:r>
    </w:p>
    <w:p w:rsidR="00F94F50" w:rsidRPr="002E224F" w:rsidRDefault="00F94F50" w:rsidP="00F94F50">
      <w:pPr>
        <w:rPr>
          <w:rFonts w:ascii="Calibri" w:hAnsi="Calibri"/>
        </w:rPr>
      </w:pPr>
      <w:r w:rsidRPr="002E224F">
        <w:rPr>
          <w:rFonts w:ascii="Calibri" w:hAnsi="Calibri"/>
        </w:rPr>
        <w:t>AU Content score: 0.5333333333333333</w:t>
      </w:r>
    </w:p>
    <w:p w:rsidR="00F94F50" w:rsidRPr="002E224F" w:rsidRDefault="00F94F50" w:rsidP="00F94F50">
      <w:pPr>
        <w:rPr>
          <w:rFonts w:ascii="Calibri" w:hAnsi="Calibri"/>
        </w:rPr>
      </w:pPr>
      <w:r w:rsidRPr="002E224F">
        <w:rPr>
          <w:rFonts w:ascii="Calibri" w:hAnsi="Calibri"/>
        </w:rPr>
        <w:t xml:space="preserve">Nucleotide Composition score: 0.6739926739926739 </w:t>
      </w:r>
    </w:p>
    <w:p w:rsidR="00F94F50" w:rsidRPr="002E224F" w:rsidRDefault="00F94F50" w:rsidP="00F94F50">
      <w:pPr>
        <w:rPr>
          <w:rFonts w:ascii="Calibri" w:hAnsi="Calibri"/>
        </w:rPr>
      </w:pPr>
      <w:r w:rsidRPr="002E224F">
        <w:rPr>
          <w:rFonts w:ascii="Calibri" w:hAnsi="Calibri"/>
        </w:rPr>
        <w:t xml:space="preserve">Structural Accessibility score: 0.2727995679 </w:t>
      </w:r>
    </w:p>
    <w:p w:rsidR="00F94F50" w:rsidRPr="002E224F" w:rsidRDefault="00F94F50" w:rsidP="00F94F50">
      <w:pPr>
        <w:rPr>
          <w:rFonts w:ascii="Calibri" w:hAnsi="Calibri"/>
        </w:rPr>
      </w:pPr>
      <w:r w:rsidRPr="002E224F">
        <w:rPr>
          <w:rFonts w:ascii="Calibri" w:hAnsi="Calibri"/>
        </w:rPr>
        <w:t xml:space="preserve">ARE/CPE score: 0.2916666666666667 </w:t>
      </w:r>
    </w:p>
    <w:p w:rsidR="00F94F50" w:rsidRPr="002E224F" w:rsidRDefault="00F94F50" w:rsidP="00F94F50">
      <w:pPr>
        <w:rPr>
          <w:rFonts w:ascii="Calibri" w:hAnsi="Calibri"/>
        </w:rPr>
      </w:pPr>
      <w:r w:rsidRPr="002E224F">
        <w:rPr>
          <w:rFonts w:ascii="Calibri" w:hAnsi="Calibri"/>
        </w:rPr>
        <w:t xml:space="preserve">------------------------------------------------------------------------- </w:t>
      </w:r>
    </w:p>
    <w:p w:rsidR="00F94F50" w:rsidRPr="002E224F" w:rsidRDefault="00F94F50" w:rsidP="00F94F50">
      <w:pPr>
        <w:rPr>
          <w:rFonts w:ascii="Calibri" w:hAnsi="Calibri"/>
        </w:rPr>
      </w:pPr>
      <w:r w:rsidRPr="002E224F">
        <w:rPr>
          <w:rFonts w:ascii="Calibri" w:hAnsi="Calibri"/>
        </w:rPr>
        <w:t>C-tree score: -0.22488171570287555</w:t>
      </w:r>
    </w:p>
    <w:p w:rsidR="00F94F50" w:rsidRPr="002E224F" w:rsidRDefault="00F94F50" w:rsidP="00F94F50">
      <w:pPr>
        <w:rPr>
          <w:rFonts w:ascii="Calibri" w:hAnsi="Calibri"/>
        </w:rPr>
      </w:pPr>
      <w:r w:rsidRPr="002E224F">
        <w:rPr>
          <w:rFonts w:ascii="Calibri" w:hAnsi="Calibri"/>
        </w:rPr>
        <w:t>M5P score: -0.26149350969291935</w:t>
      </w:r>
    </w:p>
    <w:p w:rsidR="00F94F50" w:rsidRPr="002E224F" w:rsidRDefault="00F94F50" w:rsidP="00F94F50">
      <w:pPr>
        <w:rPr>
          <w:rFonts w:ascii="Calibri" w:hAnsi="Calibri"/>
        </w:rPr>
      </w:pPr>
    </w:p>
    <w:p w:rsidR="00F94F50" w:rsidRPr="002E224F" w:rsidRDefault="00F94F50" w:rsidP="00F94F50">
      <w:pPr>
        <w:rPr>
          <w:rFonts w:ascii="Calibri" w:hAnsi="Calibri"/>
          <w:i/>
        </w:rPr>
      </w:pPr>
      <w:r w:rsidRPr="002E224F">
        <w:rPr>
          <w:rFonts w:ascii="Calibri" w:hAnsi="Calibri"/>
          <w:i/>
        </w:rPr>
        <w:t>Binding sites details</w:t>
      </w:r>
    </w:p>
    <w:p w:rsidR="00F94F50" w:rsidRPr="002E224F" w:rsidRDefault="00F94F50" w:rsidP="00F94F50">
      <w:pPr>
        <w:rPr>
          <w:rFonts w:ascii="Calibri" w:hAnsi="Calibri"/>
        </w:rPr>
      </w:pPr>
    </w:p>
    <w:p w:rsidR="00F94F50" w:rsidRPr="002E224F" w:rsidRDefault="00F94F50" w:rsidP="00F94F50">
      <w:pPr>
        <w:rPr>
          <w:rFonts w:ascii="Calibri" w:hAnsi="Calibri"/>
        </w:rPr>
      </w:pPr>
      <w:r w:rsidRPr="002E224F">
        <w:rPr>
          <w:rFonts w:ascii="Calibri" w:hAnsi="Calibri"/>
        </w:rPr>
        <w:t>Position: 413</w:t>
      </w:r>
    </w:p>
    <w:p w:rsidR="00F94F50" w:rsidRPr="002E224F" w:rsidRDefault="00F94F50" w:rsidP="00F94F50">
      <w:pPr>
        <w:rPr>
          <w:rFonts w:ascii="Calibri" w:hAnsi="Calibri"/>
        </w:rPr>
      </w:pPr>
      <w:r w:rsidRPr="002E224F">
        <w:rPr>
          <w:rFonts w:ascii="Calibri" w:hAnsi="Calibri"/>
        </w:rPr>
        <w:t>Type: 8mer</w:t>
      </w:r>
    </w:p>
    <w:p w:rsidR="00F94F50" w:rsidRPr="002E224F" w:rsidRDefault="00F94F50" w:rsidP="00F94F50">
      <w:pPr>
        <w:rPr>
          <w:rFonts w:ascii="Calibri" w:hAnsi="Calibri"/>
        </w:rPr>
      </w:pPr>
      <w:r w:rsidRPr="002E224F">
        <w:rPr>
          <w:rFonts w:ascii="Calibri" w:hAnsi="Calibri"/>
        </w:rPr>
        <w:t>Alignment:</w:t>
      </w:r>
    </w:p>
    <w:p w:rsidR="00F94F50" w:rsidRPr="002E224F" w:rsidRDefault="00F94F50" w:rsidP="00F94F50">
      <w:pPr>
        <w:rPr>
          <w:rFonts w:ascii="Calibri" w:hAnsi="Calibri"/>
        </w:rPr>
      </w:pPr>
    </w:p>
    <w:p w:rsidR="00F94F50" w:rsidRPr="002E224F" w:rsidRDefault="007535C9" w:rsidP="00F94F50">
      <w:pPr>
        <w:rPr>
          <w:rFonts w:ascii="Courier New" w:hAnsi="Courier New" w:cs="Courier New"/>
        </w:rPr>
      </w:pPr>
      <w:r w:rsidRPr="002E224F">
        <w:rPr>
          <w:rFonts w:ascii="Courier New" w:hAnsi="Courier New" w:cs="Courier New"/>
        </w:rPr>
        <w:t xml:space="preserve">   </w:t>
      </w:r>
      <w:r w:rsidR="00F94F50" w:rsidRPr="002E224F">
        <w:rPr>
          <w:rFonts w:ascii="Courier New" w:hAnsi="Courier New" w:cs="Courier New"/>
        </w:rPr>
        <w:t xml:space="preserve">      GUC   G         U</w:t>
      </w:r>
    </w:p>
    <w:p w:rsidR="00F94F50" w:rsidRPr="002E224F" w:rsidRDefault="007535C9" w:rsidP="00F94F50">
      <w:pPr>
        <w:rPr>
          <w:rFonts w:ascii="Courier New" w:hAnsi="Courier New" w:cs="Courier New"/>
        </w:rPr>
      </w:pPr>
      <w:r w:rsidRPr="002E224F">
        <w:rPr>
          <w:rFonts w:ascii="Courier New" w:hAnsi="Courier New" w:cs="Courier New"/>
        </w:rPr>
        <w:t>3’-AGAUCU   GGA  GCAAAGUU</w:t>
      </w:r>
      <w:r w:rsidR="006F6E05" w:rsidRPr="002E224F">
        <w:rPr>
          <w:rFonts w:ascii="Courier New" w:hAnsi="Courier New" w:cs="Courier New"/>
        </w:rPr>
        <w:t xml:space="preserve"> </w:t>
      </w:r>
      <w:r w:rsidRPr="002E224F">
        <w:rPr>
          <w:rFonts w:ascii="Courier New" w:hAnsi="Courier New" w:cs="Courier New"/>
        </w:rPr>
        <w:t>-5’ miRNA</w:t>
      </w:r>
    </w:p>
    <w:p w:rsidR="00F94F50" w:rsidRPr="002E224F" w:rsidRDefault="000C61CC" w:rsidP="00F94F50">
      <w:pPr>
        <w:rPr>
          <w:rFonts w:ascii="Courier New" w:hAnsi="Courier New" w:cs="Courier New"/>
        </w:rPr>
      </w:pPr>
      <w:r w:rsidRPr="002E224F">
        <w:rPr>
          <w:rFonts w:ascii="Courier New" w:hAnsi="Courier New" w:cs="Courier New"/>
        </w:rPr>
        <w:t xml:space="preserve">   </w:t>
      </w:r>
      <w:r w:rsidR="00F94F50" w:rsidRPr="002E224F">
        <w:rPr>
          <w:rFonts w:ascii="Courier New" w:hAnsi="Courier New" w:cs="Courier New"/>
        </w:rPr>
        <w:t xml:space="preserve">||||||   |||  |||||||| </w:t>
      </w:r>
    </w:p>
    <w:p w:rsidR="00F94F50" w:rsidRPr="002E224F" w:rsidRDefault="000C61CC" w:rsidP="00F94F50">
      <w:pPr>
        <w:rPr>
          <w:rFonts w:ascii="Courier New" w:hAnsi="Courier New" w:cs="Courier New"/>
        </w:rPr>
      </w:pPr>
      <w:r w:rsidRPr="002E224F">
        <w:rPr>
          <w:rFonts w:ascii="Courier New" w:hAnsi="Courier New" w:cs="Courier New"/>
        </w:rPr>
        <w:t>5’-UUUAGA   UCU  UGUUUCAA</w:t>
      </w:r>
      <w:r w:rsidR="006F6E05" w:rsidRPr="002E224F">
        <w:rPr>
          <w:rFonts w:ascii="Courier New" w:hAnsi="Courier New" w:cs="Courier New"/>
        </w:rPr>
        <w:t xml:space="preserve"> </w:t>
      </w:r>
      <w:r w:rsidRPr="002E224F">
        <w:rPr>
          <w:rFonts w:ascii="Courier New" w:hAnsi="Courier New" w:cs="Courier New"/>
        </w:rPr>
        <w:t>-3’ mRNA</w:t>
      </w:r>
    </w:p>
    <w:p w:rsidR="00F94F50" w:rsidRPr="002E224F" w:rsidRDefault="000C61CC" w:rsidP="00F94F50">
      <w:pPr>
        <w:rPr>
          <w:rFonts w:ascii="Courier New" w:hAnsi="Courier New" w:cs="Courier New"/>
        </w:rPr>
      </w:pPr>
      <w:r w:rsidRPr="002E224F">
        <w:rPr>
          <w:rFonts w:ascii="Courier New" w:hAnsi="Courier New" w:cs="Courier New"/>
        </w:rPr>
        <w:t xml:space="preserve">   </w:t>
      </w:r>
      <w:r w:rsidR="00F94F50" w:rsidRPr="002E224F">
        <w:rPr>
          <w:rFonts w:ascii="Courier New" w:hAnsi="Courier New" w:cs="Courier New"/>
        </w:rPr>
        <w:t xml:space="preserve">      AU    AG        A</w:t>
      </w:r>
    </w:p>
    <w:p w:rsidR="00F94F50" w:rsidRPr="002E224F" w:rsidRDefault="00F94F50" w:rsidP="00F94F50">
      <w:pPr>
        <w:rPr>
          <w:rFonts w:ascii="Courier New" w:hAnsi="Courier New" w:cs="Courier New"/>
        </w:rPr>
      </w:pPr>
    </w:p>
    <w:p w:rsidR="00F94F50" w:rsidRPr="002E224F" w:rsidRDefault="00F94F50" w:rsidP="00F94F50">
      <w:pPr>
        <w:rPr>
          <w:rFonts w:ascii="Calibri" w:hAnsi="Calibri"/>
        </w:rPr>
      </w:pPr>
      <w:r w:rsidRPr="002E224F">
        <w:rPr>
          <w:rFonts w:ascii="Calibri" w:hAnsi="Calibri"/>
        </w:rPr>
        <w:t>Free energy: -13.1 Kcal/mol</w:t>
      </w:r>
    </w:p>
    <w:p w:rsidR="00F94F50" w:rsidRPr="002E224F" w:rsidRDefault="00F94F50" w:rsidP="00F94F50">
      <w:pPr>
        <w:rPr>
          <w:rFonts w:ascii="Calibri" w:hAnsi="Calibri"/>
        </w:rPr>
      </w:pPr>
    </w:p>
    <w:p w:rsidR="00F94F50" w:rsidRPr="002E224F" w:rsidRDefault="00F94F50" w:rsidP="00F94F50">
      <w:pPr>
        <w:rPr>
          <w:rFonts w:ascii="Calibri" w:hAnsi="Calibri"/>
        </w:rPr>
      </w:pPr>
      <w:r w:rsidRPr="002E224F">
        <w:rPr>
          <w:rFonts w:ascii="Calibri" w:hAnsi="Calibri"/>
        </w:rPr>
        <w:t>Position: 700</w:t>
      </w:r>
    </w:p>
    <w:p w:rsidR="00F94F50" w:rsidRPr="002E224F" w:rsidRDefault="00F94F50" w:rsidP="00F94F50">
      <w:pPr>
        <w:rPr>
          <w:rFonts w:ascii="Calibri" w:hAnsi="Calibri"/>
        </w:rPr>
      </w:pPr>
      <w:r w:rsidRPr="002E224F">
        <w:rPr>
          <w:rFonts w:ascii="Calibri" w:hAnsi="Calibri"/>
        </w:rPr>
        <w:t>Type: 8mer</w:t>
      </w:r>
    </w:p>
    <w:p w:rsidR="00F94F50" w:rsidRPr="002E224F" w:rsidRDefault="00F94F50" w:rsidP="00F94F50">
      <w:pPr>
        <w:rPr>
          <w:rFonts w:ascii="Calibri" w:hAnsi="Calibri"/>
        </w:rPr>
      </w:pPr>
      <w:r w:rsidRPr="002E224F">
        <w:rPr>
          <w:rFonts w:ascii="Calibri" w:hAnsi="Calibri"/>
        </w:rPr>
        <w:t>Alignment:</w:t>
      </w:r>
    </w:p>
    <w:p w:rsidR="007535C9" w:rsidRPr="002E224F" w:rsidRDefault="007535C9" w:rsidP="00F94F50">
      <w:pPr>
        <w:rPr>
          <w:rFonts w:ascii="Calibri" w:hAnsi="Calibri"/>
        </w:rPr>
      </w:pPr>
    </w:p>
    <w:p w:rsidR="007535C9" w:rsidRPr="002E224F" w:rsidRDefault="000C61CC" w:rsidP="007535C9">
      <w:pPr>
        <w:rPr>
          <w:rFonts w:ascii="Courier New" w:hAnsi="Courier New" w:cs="Courier New"/>
        </w:rPr>
      </w:pPr>
      <w:r w:rsidRPr="002E224F">
        <w:rPr>
          <w:rFonts w:ascii="Courier New" w:hAnsi="Courier New" w:cs="Courier New"/>
        </w:rPr>
        <w:t xml:space="preserve">   </w:t>
      </w:r>
      <w:r w:rsidR="007535C9" w:rsidRPr="002E224F">
        <w:rPr>
          <w:rFonts w:ascii="Courier New" w:hAnsi="Courier New" w:cs="Courier New"/>
        </w:rPr>
        <w:t>AGAUCUG      AGG       U</w:t>
      </w:r>
    </w:p>
    <w:p w:rsidR="007535C9" w:rsidRPr="002E224F" w:rsidRDefault="000C61CC" w:rsidP="007535C9">
      <w:pPr>
        <w:rPr>
          <w:rFonts w:ascii="Courier New" w:hAnsi="Courier New" w:cs="Courier New"/>
        </w:rPr>
      </w:pPr>
      <w:r w:rsidRPr="002E224F">
        <w:rPr>
          <w:rFonts w:ascii="Courier New" w:hAnsi="Courier New" w:cs="Courier New"/>
        </w:rPr>
        <w:t>3’-</w:t>
      </w:r>
      <w:r w:rsidR="007535C9" w:rsidRPr="002E224F">
        <w:rPr>
          <w:rFonts w:ascii="Courier New" w:hAnsi="Courier New" w:cs="Courier New"/>
        </w:rPr>
        <w:t xml:space="preserve">         UCGG   CAAAGUU</w:t>
      </w:r>
      <w:r w:rsidR="006F6E05" w:rsidRPr="002E224F">
        <w:rPr>
          <w:rFonts w:ascii="Courier New" w:hAnsi="Courier New" w:cs="Courier New"/>
        </w:rPr>
        <w:t xml:space="preserve"> </w:t>
      </w:r>
      <w:r w:rsidRPr="002E224F">
        <w:rPr>
          <w:rFonts w:ascii="Courier New" w:hAnsi="Courier New" w:cs="Courier New"/>
        </w:rPr>
        <w:t>-5’ miRNA</w:t>
      </w:r>
      <w:r w:rsidR="007535C9" w:rsidRPr="002E224F">
        <w:rPr>
          <w:rFonts w:ascii="Courier New" w:hAnsi="Courier New" w:cs="Courier New"/>
        </w:rPr>
        <w:t xml:space="preserve"> </w:t>
      </w:r>
    </w:p>
    <w:p w:rsidR="007535C9" w:rsidRPr="002E224F" w:rsidRDefault="000C61CC" w:rsidP="007535C9">
      <w:pPr>
        <w:rPr>
          <w:rFonts w:ascii="Courier New" w:hAnsi="Courier New" w:cs="Courier New"/>
        </w:rPr>
      </w:pPr>
      <w:r w:rsidRPr="002E224F">
        <w:rPr>
          <w:rFonts w:ascii="Courier New" w:hAnsi="Courier New" w:cs="Courier New"/>
        </w:rPr>
        <w:t xml:space="preserve">   </w:t>
      </w:r>
      <w:r w:rsidR="007535C9" w:rsidRPr="002E224F">
        <w:rPr>
          <w:rFonts w:ascii="Courier New" w:hAnsi="Courier New" w:cs="Courier New"/>
        </w:rPr>
        <w:t xml:space="preserve">         ||||   ||||||| </w:t>
      </w:r>
    </w:p>
    <w:p w:rsidR="007535C9" w:rsidRPr="002E224F" w:rsidRDefault="000C61CC" w:rsidP="007535C9">
      <w:pPr>
        <w:rPr>
          <w:rFonts w:ascii="Courier New" w:hAnsi="Courier New" w:cs="Courier New"/>
        </w:rPr>
      </w:pPr>
      <w:r w:rsidRPr="002E224F">
        <w:rPr>
          <w:rFonts w:ascii="Courier New" w:hAnsi="Courier New" w:cs="Courier New"/>
        </w:rPr>
        <w:t>5’-</w:t>
      </w:r>
      <w:r w:rsidR="007535C9" w:rsidRPr="002E224F">
        <w:rPr>
          <w:rFonts w:ascii="Courier New" w:hAnsi="Courier New" w:cs="Courier New"/>
        </w:rPr>
        <w:t xml:space="preserve">         GGCU   GUUUCAA</w:t>
      </w:r>
      <w:r w:rsidR="006F6E05" w:rsidRPr="002E224F">
        <w:rPr>
          <w:rFonts w:ascii="Courier New" w:hAnsi="Courier New" w:cs="Courier New"/>
        </w:rPr>
        <w:t xml:space="preserve"> </w:t>
      </w:r>
      <w:r w:rsidRPr="002E224F">
        <w:rPr>
          <w:rFonts w:ascii="Courier New" w:hAnsi="Courier New" w:cs="Courier New"/>
        </w:rPr>
        <w:t>-3’ mRNA</w:t>
      </w:r>
      <w:r w:rsidR="007535C9" w:rsidRPr="002E224F">
        <w:rPr>
          <w:rFonts w:ascii="Courier New" w:hAnsi="Courier New" w:cs="Courier New"/>
        </w:rPr>
        <w:t xml:space="preserve"> </w:t>
      </w:r>
    </w:p>
    <w:p w:rsidR="007535C9" w:rsidRPr="002E224F" w:rsidRDefault="000C61CC" w:rsidP="007535C9">
      <w:pPr>
        <w:rPr>
          <w:rFonts w:ascii="Courier New" w:hAnsi="Courier New" w:cs="Courier New"/>
        </w:rPr>
      </w:pPr>
      <w:r w:rsidRPr="002E224F">
        <w:rPr>
          <w:rFonts w:ascii="Courier New" w:hAnsi="Courier New" w:cs="Courier New"/>
        </w:rPr>
        <w:t xml:space="preserve">   </w:t>
      </w:r>
      <w:r w:rsidR="007535C9" w:rsidRPr="002E224F">
        <w:rPr>
          <w:rFonts w:ascii="Courier New" w:hAnsi="Courier New" w:cs="Courier New"/>
        </w:rPr>
        <w:t>UGUUGCCAA    G         A</w:t>
      </w:r>
    </w:p>
    <w:p w:rsidR="007535C9" w:rsidRPr="002E224F" w:rsidRDefault="007535C9" w:rsidP="007535C9">
      <w:pPr>
        <w:rPr>
          <w:rFonts w:ascii="Courier New" w:hAnsi="Courier New" w:cs="Courier New"/>
        </w:rPr>
      </w:pPr>
    </w:p>
    <w:p w:rsidR="00F94F50" w:rsidRPr="002E224F" w:rsidRDefault="00F94F50" w:rsidP="007535C9">
      <w:pPr>
        <w:rPr>
          <w:rFonts w:ascii="Calibri" w:hAnsi="Calibri"/>
        </w:rPr>
      </w:pPr>
      <w:r w:rsidRPr="002E224F">
        <w:rPr>
          <w:rFonts w:ascii="Calibri" w:hAnsi="Calibri"/>
        </w:rPr>
        <w:t>Free energy: -11.6 Kcal/mol</w:t>
      </w:r>
    </w:p>
    <w:p w:rsidR="00F94F50" w:rsidRPr="002E224F" w:rsidRDefault="00F94F50" w:rsidP="00F94F50">
      <w:pPr>
        <w:rPr>
          <w:rFonts w:ascii="Calibri" w:hAnsi="Calibri"/>
        </w:rPr>
      </w:pPr>
    </w:p>
    <w:p w:rsidR="00F94F50" w:rsidRPr="002E224F" w:rsidRDefault="00F94F50" w:rsidP="00F94F50">
      <w:pPr>
        <w:rPr>
          <w:rFonts w:ascii="Calibri" w:hAnsi="Calibri"/>
        </w:rPr>
      </w:pPr>
      <w:r w:rsidRPr="002E224F">
        <w:rPr>
          <w:rFonts w:ascii="Calibri" w:hAnsi="Calibri"/>
        </w:rPr>
        <w:t>Position: 848</w:t>
      </w:r>
    </w:p>
    <w:p w:rsidR="00F94F50" w:rsidRPr="002E224F" w:rsidRDefault="00F94F50" w:rsidP="00F94F50">
      <w:pPr>
        <w:rPr>
          <w:rFonts w:ascii="Calibri" w:hAnsi="Calibri"/>
        </w:rPr>
      </w:pPr>
      <w:r w:rsidRPr="002E224F">
        <w:rPr>
          <w:rFonts w:ascii="Calibri" w:hAnsi="Calibri"/>
        </w:rPr>
        <w:t>Type: 8mer</w:t>
      </w:r>
    </w:p>
    <w:p w:rsidR="00F94F50" w:rsidRPr="002E224F" w:rsidRDefault="00F94F50" w:rsidP="00F94F50">
      <w:pPr>
        <w:rPr>
          <w:rFonts w:ascii="Calibri" w:hAnsi="Calibri"/>
        </w:rPr>
      </w:pPr>
      <w:r w:rsidRPr="002E224F">
        <w:rPr>
          <w:rFonts w:ascii="Calibri" w:hAnsi="Calibri"/>
        </w:rPr>
        <w:t>Alignment:</w:t>
      </w:r>
    </w:p>
    <w:p w:rsidR="007535C9" w:rsidRPr="002E224F" w:rsidRDefault="007535C9" w:rsidP="00F94F50">
      <w:pPr>
        <w:rPr>
          <w:rFonts w:ascii="Calibri" w:hAnsi="Calibri"/>
        </w:rPr>
      </w:pPr>
    </w:p>
    <w:p w:rsidR="007535C9" w:rsidRPr="002E224F" w:rsidRDefault="000C61CC" w:rsidP="007535C9">
      <w:pPr>
        <w:rPr>
          <w:rFonts w:ascii="Courier New" w:hAnsi="Courier New" w:cs="Courier New"/>
        </w:rPr>
      </w:pPr>
      <w:r w:rsidRPr="002E224F">
        <w:rPr>
          <w:rFonts w:ascii="Courier New" w:hAnsi="Courier New" w:cs="Courier New"/>
        </w:rPr>
        <w:t xml:space="preserve">   </w:t>
      </w:r>
      <w:r w:rsidR="007535C9" w:rsidRPr="002E224F">
        <w:rPr>
          <w:rFonts w:ascii="Courier New" w:hAnsi="Courier New" w:cs="Courier New"/>
        </w:rPr>
        <w:t>AGAUC      AGG       U</w:t>
      </w:r>
    </w:p>
    <w:p w:rsidR="007535C9" w:rsidRPr="002E224F" w:rsidRDefault="000C61CC" w:rsidP="007535C9">
      <w:pPr>
        <w:rPr>
          <w:rFonts w:ascii="Courier New" w:hAnsi="Courier New" w:cs="Courier New"/>
        </w:rPr>
      </w:pPr>
      <w:r w:rsidRPr="002E224F">
        <w:rPr>
          <w:rFonts w:ascii="Courier New" w:hAnsi="Courier New" w:cs="Courier New"/>
        </w:rPr>
        <w:t>3’-</w:t>
      </w:r>
      <w:r w:rsidR="007535C9" w:rsidRPr="002E224F">
        <w:rPr>
          <w:rFonts w:ascii="Courier New" w:hAnsi="Courier New" w:cs="Courier New"/>
        </w:rPr>
        <w:t xml:space="preserve">     UGUCGG   CAAAGUU</w:t>
      </w:r>
      <w:r w:rsidR="006F6E05" w:rsidRPr="002E224F">
        <w:rPr>
          <w:rFonts w:ascii="Courier New" w:hAnsi="Courier New" w:cs="Courier New"/>
        </w:rPr>
        <w:t xml:space="preserve"> </w:t>
      </w:r>
      <w:r w:rsidRPr="002E224F">
        <w:rPr>
          <w:rFonts w:ascii="Courier New" w:hAnsi="Courier New" w:cs="Courier New"/>
        </w:rPr>
        <w:t>-5’ miRNA</w:t>
      </w:r>
      <w:r w:rsidR="007535C9" w:rsidRPr="002E224F">
        <w:rPr>
          <w:rFonts w:ascii="Courier New" w:hAnsi="Courier New" w:cs="Courier New"/>
        </w:rPr>
        <w:t xml:space="preserve"> </w:t>
      </w:r>
    </w:p>
    <w:p w:rsidR="007535C9" w:rsidRPr="002E224F" w:rsidRDefault="000C61CC" w:rsidP="007535C9">
      <w:pPr>
        <w:rPr>
          <w:rFonts w:ascii="Courier New" w:hAnsi="Courier New" w:cs="Courier New"/>
        </w:rPr>
      </w:pPr>
      <w:r w:rsidRPr="002E224F">
        <w:rPr>
          <w:rFonts w:ascii="Courier New" w:hAnsi="Courier New" w:cs="Courier New"/>
        </w:rPr>
        <w:t xml:space="preserve">   </w:t>
      </w:r>
      <w:r w:rsidR="007535C9" w:rsidRPr="002E224F">
        <w:rPr>
          <w:rFonts w:ascii="Courier New" w:hAnsi="Courier New" w:cs="Courier New"/>
        </w:rPr>
        <w:t xml:space="preserve">     ||||||   ||||||| </w:t>
      </w:r>
    </w:p>
    <w:p w:rsidR="007535C9" w:rsidRPr="002E224F" w:rsidRDefault="000C61CC" w:rsidP="007535C9">
      <w:pPr>
        <w:rPr>
          <w:rFonts w:ascii="Courier New" w:hAnsi="Courier New" w:cs="Courier New"/>
        </w:rPr>
      </w:pPr>
      <w:r w:rsidRPr="002E224F">
        <w:rPr>
          <w:rFonts w:ascii="Courier New" w:hAnsi="Courier New" w:cs="Courier New"/>
        </w:rPr>
        <w:t>5’-</w:t>
      </w:r>
      <w:r w:rsidR="007535C9" w:rsidRPr="002E224F">
        <w:rPr>
          <w:rFonts w:ascii="Courier New" w:hAnsi="Courier New" w:cs="Courier New"/>
        </w:rPr>
        <w:t xml:space="preserve">     ACAGUC   GUUUCAA</w:t>
      </w:r>
      <w:r w:rsidR="006F6E05" w:rsidRPr="002E224F">
        <w:rPr>
          <w:rFonts w:ascii="Courier New" w:hAnsi="Courier New" w:cs="Courier New"/>
        </w:rPr>
        <w:t xml:space="preserve"> </w:t>
      </w:r>
      <w:r w:rsidRPr="002E224F">
        <w:rPr>
          <w:rFonts w:ascii="Courier New" w:hAnsi="Courier New" w:cs="Courier New"/>
        </w:rPr>
        <w:t>-3’ mRNA</w:t>
      </w:r>
      <w:r w:rsidR="007535C9" w:rsidRPr="002E224F">
        <w:rPr>
          <w:rFonts w:ascii="Courier New" w:hAnsi="Courier New" w:cs="Courier New"/>
        </w:rPr>
        <w:t xml:space="preserve"> </w:t>
      </w:r>
    </w:p>
    <w:p w:rsidR="007535C9" w:rsidRPr="002E224F" w:rsidRDefault="000C61CC" w:rsidP="007535C9">
      <w:pPr>
        <w:rPr>
          <w:rFonts w:ascii="Courier New" w:hAnsi="Courier New" w:cs="Courier New"/>
        </w:rPr>
      </w:pPr>
      <w:r w:rsidRPr="002E224F">
        <w:rPr>
          <w:rFonts w:ascii="Courier New" w:hAnsi="Courier New" w:cs="Courier New"/>
        </w:rPr>
        <w:t xml:space="preserve">   </w:t>
      </w:r>
      <w:r w:rsidR="007535C9" w:rsidRPr="002E224F">
        <w:rPr>
          <w:rFonts w:ascii="Courier New" w:hAnsi="Courier New" w:cs="Courier New"/>
        </w:rPr>
        <w:t>GCAAU      AAA       A</w:t>
      </w:r>
    </w:p>
    <w:p w:rsidR="007535C9" w:rsidRPr="002E224F" w:rsidRDefault="007535C9" w:rsidP="007535C9">
      <w:pPr>
        <w:rPr>
          <w:rFonts w:ascii="Calibri" w:hAnsi="Calibri"/>
        </w:rPr>
      </w:pPr>
    </w:p>
    <w:p w:rsidR="00F94F50" w:rsidRPr="002E224F" w:rsidRDefault="00F94F50" w:rsidP="00F94F50">
      <w:pPr>
        <w:rPr>
          <w:rFonts w:ascii="Calibri" w:hAnsi="Calibri"/>
        </w:rPr>
      </w:pPr>
      <w:r w:rsidRPr="002E224F">
        <w:rPr>
          <w:rFonts w:ascii="Calibri" w:hAnsi="Calibri"/>
        </w:rPr>
        <w:t>Free energy: -15.1 Kcal/mol</w:t>
      </w:r>
    </w:p>
    <w:p w:rsidR="00F94F50" w:rsidRPr="002E224F" w:rsidRDefault="00F94F50" w:rsidP="00F94F50">
      <w:pPr>
        <w:rPr>
          <w:rFonts w:ascii="Calibri" w:hAnsi="Calibri"/>
        </w:rPr>
      </w:pPr>
    </w:p>
    <w:p w:rsidR="00F94F50" w:rsidRPr="002E224F" w:rsidRDefault="00F94F50" w:rsidP="00F94F50">
      <w:pPr>
        <w:rPr>
          <w:rFonts w:ascii="Calibri" w:hAnsi="Calibri"/>
        </w:rPr>
      </w:pPr>
      <w:r w:rsidRPr="002E224F">
        <w:rPr>
          <w:rFonts w:ascii="Calibri" w:hAnsi="Calibri"/>
        </w:rPr>
        <w:t>===================================</w:t>
      </w:r>
    </w:p>
    <w:p w:rsidR="00F94F50" w:rsidRPr="002E224F" w:rsidRDefault="00F94F50" w:rsidP="00F94F50">
      <w:pPr>
        <w:rPr>
          <w:rFonts w:ascii="Calibri" w:hAnsi="Calibri"/>
        </w:rPr>
      </w:pPr>
    </w:p>
    <w:p w:rsidR="00F94F50" w:rsidRPr="002E224F" w:rsidRDefault="00F94F50" w:rsidP="00F94F50">
      <w:pPr>
        <w:rPr>
          <w:rFonts w:ascii="Calibri" w:hAnsi="Calibri"/>
          <w:b/>
        </w:rPr>
      </w:pPr>
      <w:r w:rsidRPr="002E224F">
        <w:rPr>
          <w:rFonts w:ascii="Calibri" w:hAnsi="Calibri"/>
          <w:b/>
        </w:rPr>
        <w:t>2) miRNA ID: 118</w:t>
      </w:r>
    </w:p>
    <w:p w:rsidR="00F94F50" w:rsidRPr="002E224F" w:rsidRDefault="00F94F50" w:rsidP="00F94F50">
      <w:pPr>
        <w:rPr>
          <w:rFonts w:ascii="Calibri" w:hAnsi="Calibri"/>
        </w:rPr>
      </w:pPr>
      <w:r w:rsidRPr="002E224F">
        <w:rPr>
          <w:rFonts w:ascii="Calibri" w:hAnsi="Calibri"/>
        </w:rPr>
        <w:t xml:space="preserve">Sequence: UUUAUAAAGUCGAUACGUGUUU </w:t>
      </w:r>
    </w:p>
    <w:p w:rsidR="00F94F50" w:rsidRPr="002E224F" w:rsidRDefault="00F94F50" w:rsidP="00F94F50">
      <w:pPr>
        <w:rPr>
          <w:rFonts w:ascii="Calibri" w:hAnsi="Calibri"/>
        </w:rPr>
      </w:pPr>
      <w:r w:rsidRPr="002E224F">
        <w:rPr>
          <w:rFonts w:ascii="Calibri" w:hAnsi="Calibri"/>
        </w:rPr>
        <w:t>Total binding sites: 3</w:t>
      </w:r>
    </w:p>
    <w:p w:rsidR="00F94F50" w:rsidRPr="002E224F" w:rsidRDefault="00F94F50" w:rsidP="00F94F50">
      <w:pPr>
        <w:rPr>
          <w:rFonts w:ascii="Calibri" w:hAnsi="Calibri"/>
        </w:rPr>
      </w:pPr>
    </w:p>
    <w:p w:rsidR="00F94F50" w:rsidRPr="002E224F" w:rsidRDefault="00F94F50" w:rsidP="00F94F50">
      <w:pPr>
        <w:rPr>
          <w:rFonts w:ascii="Calibri" w:hAnsi="Calibri"/>
          <w:i/>
        </w:rPr>
      </w:pPr>
      <w:r w:rsidRPr="002E224F">
        <w:rPr>
          <w:rFonts w:ascii="Calibri" w:hAnsi="Calibri"/>
          <w:i/>
        </w:rPr>
        <w:t>Scores</w:t>
      </w:r>
    </w:p>
    <w:p w:rsidR="00F94F50" w:rsidRPr="002E224F" w:rsidRDefault="00F94F50" w:rsidP="00F94F50">
      <w:pPr>
        <w:rPr>
          <w:rFonts w:ascii="Calibri" w:hAnsi="Calibri"/>
        </w:rPr>
      </w:pPr>
    </w:p>
    <w:p w:rsidR="00F94F50" w:rsidRPr="002E224F" w:rsidRDefault="00F94F50" w:rsidP="00F94F50">
      <w:pPr>
        <w:rPr>
          <w:rFonts w:ascii="Calibri" w:hAnsi="Calibri"/>
        </w:rPr>
      </w:pPr>
      <w:r w:rsidRPr="002E224F">
        <w:rPr>
          <w:rFonts w:ascii="Calibri" w:hAnsi="Calibri"/>
        </w:rPr>
        <w:t>Seed score: 1.0</w:t>
      </w:r>
    </w:p>
    <w:p w:rsidR="00F94F50" w:rsidRPr="002E224F" w:rsidRDefault="00F94F50" w:rsidP="00F94F50">
      <w:pPr>
        <w:rPr>
          <w:rFonts w:ascii="Calibri" w:hAnsi="Calibri"/>
        </w:rPr>
      </w:pPr>
      <w:r w:rsidRPr="002E224F">
        <w:rPr>
          <w:rFonts w:ascii="Calibri" w:hAnsi="Calibri"/>
        </w:rPr>
        <w:t>3' Match score: 0.5</w:t>
      </w:r>
    </w:p>
    <w:p w:rsidR="00F94F50" w:rsidRPr="002E224F" w:rsidRDefault="00F94F50" w:rsidP="00F94F50">
      <w:pPr>
        <w:rPr>
          <w:rFonts w:ascii="Calibri" w:hAnsi="Calibri"/>
        </w:rPr>
      </w:pPr>
      <w:r w:rsidRPr="002E224F">
        <w:rPr>
          <w:rFonts w:ascii="Calibri" w:hAnsi="Calibri"/>
        </w:rPr>
        <w:t>AU Content score: 0.7333333333333334</w:t>
      </w:r>
    </w:p>
    <w:p w:rsidR="00F94F50" w:rsidRPr="002E224F" w:rsidRDefault="00F94F50" w:rsidP="00F94F50">
      <w:pPr>
        <w:rPr>
          <w:rFonts w:ascii="Calibri" w:hAnsi="Calibri"/>
        </w:rPr>
      </w:pPr>
      <w:r w:rsidRPr="002E224F">
        <w:rPr>
          <w:rFonts w:ascii="Calibri" w:hAnsi="Calibri"/>
        </w:rPr>
        <w:t xml:space="preserve">Nucleotide Composition score: 0.6776556776556776 </w:t>
      </w:r>
    </w:p>
    <w:p w:rsidR="00F94F50" w:rsidRPr="002E224F" w:rsidRDefault="00F94F50" w:rsidP="00F94F50">
      <w:pPr>
        <w:rPr>
          <w:rFonts w:ascii="Calibri" w:hAnsi="Calibri"/>
        </w:rPr>
      </w:pPr>
      <w:r w:rsidRPr="002E224F">
        <w:rPr>
          <w:rFonts w:ascii="Calibri" w:hAnsi="Calibri"/>
        </w:rPr>
        <w:t xml:space="preserve">Structural Accessibility score: 0.3292161828333333 </w:t>
      </w:r>
    </w:p>
    <w:p w:rsidR="00F94F50" w:rsidRPr="002E224F" w:rsidRDefault="00F94F50" w:rsidP="00F94F50">
      <w:pPr>
        <w:rPr>
          <w:rFonts w:ascii="Calibri" w:hAnsi="Calibri"/>
        </w:rPr>
      </w:pPr>
      <w:r w:rsidRPr="002E224F">
        <w:rPr>
          <w:rFonts w:ascii="Calibri" w:hAnsi="Calibri"/>
        </w:rPr>
        <w:t xml:space="preserve">ARE/CPE score: 0.6666666666666666 </w:t>
      </w:r>
    </w:p>
    <w:p w:rsidR="00F94F50" w:rsidRPr="002E224F" w:rsidRDefault="00F94F50" w:rsidP="00F94F50">
      <w:pPr>
        <w:rPr>
          <w:rFonts w:ascii="Calibri" w:hAnsi="Calibri"/>
        </w:rPr>
      </w:pPr>
      <w:r w:rsidRPr="002E224F">
        <w:rPr>
          <w:rFonts w:ascii="Calibri" w:hAnsi="Calibri"/>
        </w:rPr>
        <w:t xml:space="preserve">------------------------------------------------------------------------- </w:t>
      </w:r>
    </w:p>
    <w:p w:rsidR="00F94F50" w:rsidRPr="002E224F" w:rsidRDefault="00F94F50" w:rsidP="00F94F50">
      <w:pPr>
        <w:rPr>
          <w:rFonts w:ascii="Calibri" w:hAnsi="Calibri"/>
        </w:rPr>
      </w:pPr>
      <w:r w:rsidRPr="002E224F">
        <w:rPr>
          <w:rFonts w:ascii="Calibri" w:hAnsi="Calibri"/>
        </w:rPr>
        <w:t>C-tree score: -0.22488171570287555</w:t>
      </w:r>
    </w:p>
    <w:p w:rsidR="00F94F50" w:rsidRPr="002E224F" w:rsidRDefault="00F94F50" w:rsidP="00F94F50">
      <w:pPr>
        <w:rPr>
          <w:rFonts w:ascii="Calibri" w:hAnsi="Calibri"/>
        </w:rPr>
      </w:pPr>
      <w:r w:rsidRPr="002E224F">
        <w:rPr>
          <w:rFonts w:ascii="Calibri" w:hAnsi="Calibri"/>
        </w:rPr>
        <w:t>M5P score: -0.260479749391494</w:t>
      </w:r>
    </w:p>
    <w:p w:rsidR="00F94F50" w:rsidRPr="002E224F" w:rsidRDefault="00F94F50" w:rsidP="00F94F50">
      <w:pPr>
        <w:rPr>
          <w:rFonts w:ascii="Calibri" w:hAnsi="Calibri"/>
        </w:rPr>
      </w:pPr>
    </w:p>
    <w:p w:rsidR="00F94F50" w:rsidRPr="002E224F" w:rsidRDefault="00F94F50" w:rsidP="00F94F50">
      <w:pPr>
        <w:rPr>
          <w:rFonts w:ascii="Calibri" w:hAnsi="Calibri"/>
          <w:i/>
        </w:rPr>
      </w:pPr>
      <w:r w:rsidRPr="002E224F">
        <w:rPr>
          <w:rFonts w:ascii="Calibri" w:hAnsi="Calibri"/>
          <w:i/>
        </w:rPr>
        <w:t>Binding sites details</w:t>
      </w:r>
    </w:p>
    <w:p w:rsidR="007535C9" w:rsidRPr="002E224F" w:rsidRDefault="007535C9" w:rsidP="00F94F50">
      <w:pPr>
        <w:rPr>
          <w:rFonts w:ascii="Calibri" w:hAnsi="Calibri"/>
        </w:rPr>
      </w:pPr>
    </w:p>
    <w:p w:rsidR="00F94F50" w:rsidRPr="002E224F" w:rsidRDefault="00F94F50" w:rsidP="00F94F50">
      <w:pPr>
        <w:rPr>
          <w:rFonts w:ascii="Calibri" w:hAnsi="Calibri"/>
        </w:rPr>
      </w:pPr>
      <w:r w:rsidRPr="002E224F">
        <w:rPr>
          <w:rFonts w:ascii="Calibri" w:hAnsi="Calibri"/>
        </w:rPr>
        <w:t>Position: 876</w:t>
      </w:r>
    </w:p>
    <w:p w:rsidR="00F94F50" w:rsidRPr="002E224F" w:rsidRDefault="00F94F50" w:rsidP="00F94F50">
      <w:pPr>
        <w:rPr>
          <w:rFonts w:ascii="Calibri" w:hAnsi="Calibri"/>
        </w:rPr>
      </w:pPr>
      <w:r w:rsidRPr="002E224F">
        <w:rPr>
          <w:rFonts w:ascii="Calibri" w:hAnsi="Calibri"/>
        </w:rPr>
        <w:t>Type: 8mer</w:t>
      </w:r>
    </w:p>
    <w:p w:rsidR="00F94F50" w:rsidRPr="002E224F" w:rsidRDefault="00F94F50" w:rsidP="00F94F50">
      <w:pPr>
        <w:rPr>
          <w:rFonts w:ascii="Calibri" w:hAnsi="Calibri"/>
        </w:rPr>
      </w:pPr>
      <w:r w:rsidRPr="002E224F">
        <w:rPr>
          <w:rFonts w:ascii="Calibri" w:hAnsi="Calibri"/>
        </w:rPr>
        <w:t>Alignment:</w:t>
      </w:r>
    </w:p>
    <w:p w:rsidR="007535C9" w:rsidRPr="002E224F" w:rsidRDefault="007535C9" w:rsidP="00F94F50">
      <w:pPr>
        <w:rPr>
          <w:rFonts w:ascii="Calibri" w:hAnsi="Calibri"/>
        </w:rPr>
      </w:pPr>
    </w:p>
    <w:p w:rsidR="007535C9" w:rsidRPr="002E224F" w:rsidRDefault="000C61CC" w:rsidP="007535C9">
      <w:pPr>
        <w:rPr>
          <w:rFonts w:ascii="Courier New" w:hAnsi="Courier New" w:cs="Courier New"/>
        </w:rPr>
      </w:pPr>
      <w:r w:rsidRPr="002E224F">
        <w:rPr>
          <w:rFonts w:ascii="Courier New" w:hAnsi="Courier New" w:cs="Courier New"/>
        </w:rPr>
        <w:t xml:space="preserve">   </w:t>
      </w:r>
      <w:r w:rsidR="007535C9" w:rsidRPr="002E224F">
        <w:rPr>
          <w:rFonts w:ascii="Courier New" w:hAnsi="Courier New" w:cs="Courier New"/>
        </w:rPr>
        <w:t xml:space="preserve">               UAGCUGA      U</w:t>
      </w:r>
    </w:p>
    <w:p w:rsidR="007535C9" w:rsidRPr="002E224F" w:rsidRDefault="000C61CC" w:rsidP="007535C9">
      <w:pPr>
        <w:rPr>
          <w:rFonts w:ascii="Courier New" w:hAnsi="Courier New" w:cs="Courier New"/>
        </w:rPr>
      </w:pPr>
      <w:r w:rsidRPr="002E224F">
        <w:rPr>
          <w:rFonts w:ascii="Courier New" w:hAnsi="Courier New" w:cs="Courier New"/>
        </w:rPr>
        <w:t>3’-</w:t>
      </w:r>
      <w:r w:rsidR="007535C9" w:rsidRPr="002E224F">
        <w:rPr>
          <w:rFonts w:ascii="Courier New" w:hAnsi="Courier New" w:cs="Courier New"/>
        </w:rPr>
        <w:t xml:space="preserve">       UUUGUGCA       AAUAUU</w:t>
      </w:r>
      <w:r w:rsidR="006F6E05" w:rsidRPr="002E224F">
        <w:rPr>
          <w:rFonts w:ascii="Courier New" w:hAnsi="Courier New" w:cs="Courier New"/>
        </w:rPr>
        <w:t xml:space="preserve"> </w:t>
      </w:r>
      <w:r w:rsidRPr="002E224F">
        <w:rPr>
          <w:rFonts w:ascii="Courier New" w:hAnsi="Courier New" w:cs="Courier New"/>
        </w:rPr>
        <w:t>-5’ miRNA</w:t>
      </w:r>
      <w:r w:rsidR="007535C9" w:rsidRPr="002E224F">
        <w:rPr>
          <w:rFonts w:ascii="Courier New" w:hAnsi="Courier New" w:cs="Courier New"/>
        </w:rPr>
        <w:t xml:space="preserve"> </w:t>
      </w:r>
    </w:p>
    <w:p w:rsidR="007535C9" w:rsidRPr="002E224F" w:rsidRDefault="000C61CC" w:rsidP="007535C9">
      <w:pPr>
        <w:rPr>
          <w:rFonts w:ascii="Courier New" w:hAnsi="Courier New" w:cs="Courier New"/>
        </w:rPr>
      </w:pPr>
      <w:r w:rsidRPr="002E224F">
        <w:rPr>
          <w:rFonts w:ascii="Courier New" w:hAnsi="Courier New" w:cs="Courier New"/>
        </w:rPr>
        <w:t xml:space="preserve">   </w:t>
      </w:r>
      <w:r w:rsidR="007535C9" w:rsidRPr="002E224F">
        <w:rPr>
          <w:rFonts w:ascii="Courier New" w:hAnsi="Courier New" w:cs="Courier New"/>
        </w:rPr>
        <w:t xml:space="preserve">       ||||||||       |||||| </w:t>
      </w:r>
    </w:p>
    <w:p w:rsidR="007535C9" w:rsidRPr="002E224F" w:rsidRDefault="000C61CC" w:rsidP="007535C9">
      <w:pPr>
        <w:rPr>
          <w:rFonts w:ascii="Courier New" w:hAnsi="Courier New" w:cs="Courier New"/>
        </w:rPr>
      </w:pPr>
      <w:r w:rsidRPr="002E224F">
        <w:rPr>
          <w:rFonts w:ascii="Courier New" w:hAnsi="Courier New" w:cs="Courier New"/>
        </w:rPr>
        <w:t>5’-</w:t>
      </w:r>
      <w:r w:rsidR="007535C9" w:rsidRPr="002E224F">
        <w:rPr>
          <w:rFonts w:ascii="Courier New" w:hAnsi="Courier New" w:cs="Courier New"/>
        </w:rPr>
        <w:t xml:space="preserve">       AAACAUGU       UUAUAA</w:t>
      </w:r>
      <w:r w:rsidR="006F6E05" w:rsidRPr="002E224F">
        <w:rPr>
          <w:rFonts w:ascii="Courier New" w:hAnsi="Courier New" w:cs="Courier New"/>
        </w:rPr>
        <w:t xml:space="preserve"> </w:t>
      </w:r>
      <w:r w:rsidRPr="002E224F">
        <w:rPr>
          <w:rFonts w:ascii="Courier New" w:hAnsi="Courier New" w:cs="Courier New"/>
        </w:rPr>
        <w:t>-3’ mRNA</w:t>
      </w:r>
      <w:r w:rsidR="007535C9" w:rsidRPr="002E224F">
        <w:rPr>
          <w:rFonts w:ascii="Courier New" w:hAnsi="Courier New" w:cs="Courier New"/>
        </w:rPr>
        <w:t xml:space="preserve"> </w:t>
      </w:r>
    </w:p>
    <w:p w:rsidR="007535C9" w:rsidRPr="002E224F" w:rsidRDefault="000C61CC" w:rsidP="000C61CC">
      <w:pPr>
        <w:rPr>
          <w:rFonts w:ascii="Courier New" w:hAnsi="Courier New" w:cs="Courier New"/>
        </w:rPr>
      </w:pPr>
      <w:r w:rsidRPr="002E224F">
        <w:rPr>
          <w:rFonts w:ascii="Courier New" w:hAnsi="Courier New" w:cs="Courier New"/>
        </w:rPr>
        <w:t xml:space="preserve">   </w:t>
      </w:r>
      <w:r w:rsidR="007535C9" w:rsidRPr="002E224F">
        <w:rPr>
          <w:rFonts w:ascii="Courier New" w:hAnsi="Courier New" w:cs="Courier New"/>
        </w:rPr>
        <w:t>UCACACA                     A</w:t>
      </w:r>
    </w:p>
    <w:p w:rsidR="007535C9" w:rsidRPr="002E224F" w:rsidRDefault="007535C9" w:rsidP="00F94F50">
      <w:pPr>
        <w:rPr>
          <w:rFonts w:ascii="Calibri" w:hAnsi="Calibri"/>
        </w:rPr>
      </w:pPr>
    </w:p>
    <w:p w:rsidR="00F94F50" w:rsidRPr="002E224F" w:rsidRDefault="00F94F50" w:rsidP="00F94F50">
      <w:pPr>
        <w:rPr>
          <w:rFonts w:ascii="Calibri" w:hAnsi="Calibri"/>
        </w:rPr>
      </w:pPr>
      <w:r w:rsidRPr="002E224F">
        <w:rPr>
          <w:rFonts w:ascii="Calibri" w:hAnsi="Calibri"/>
        </w:rPr>
        <w:t>Free energy: -7.21 Kcal/mol</w:t>
      </w:r>
    </w:p>
    <w:p w:rsidR="007535C9" w:rsidRPr="002E224F" w:rsidRDefault="007535C9" w:rsidP="00F94F50">
      <w:pPr>
        <w:rPr>
          <w:rFonts w:ascii="Calibri" w:hAnsi="Calibri"/>
        </w:rPr>
      </w:pPr>
    </w:p>
    <w:p w:rsidR="00F94F50" w:rsidRPr="002E224F" w:rsidRDefault="00F94F50" w:rsidP="00F94F50">
      <w:pPr>
        <w:rPr>
          <w:rFonts w:ascii="Calibri" w:hAnsi="Calibri"/>
        </w:rPr>
      </w:pPr>
      <w:r w:rsidRPr="002E224F">
        <w:rPr>
          <w:rFonts w:ascii="Calibri" w:hAnsi="Calibri"/>
        </w:rPr>
        <w:t>Position: 1492</w:t>
      </w:r>
    </w:p>
    <w:p w:rsidR="00F94F50" w:rsidRPr="002E224F" w:rsidRDefault="00F94F50" w:rsidP="00F94F50">
      <w:pPr>
        <w:rPr>
          <w:rFonts w:ascii="Calibri" w:hAnsi="Calibri"/>
        </w:rPr>
      </w:pPr>
      <w:r w:rsidRPr="002E224F">
        <w:rPr>
          <w:rFonts w:ascii="Calibri" w:hAnsi="Calibri"/>
        </w:rPr>
        <w:t>Type: 8mer</w:t>
      </w:r>
    </w:p>
    <w:p w:rsidR="00F94F50" w:rsidRPr="002E224F" w:rsidRDefault="00F94F50" w:rsidP="00F94F50">
      <w:pPr>
        <w:rPr>
          <w:rFonts w:ascii="Calibri" w:hAnsi="Calibri"/>
        </w:rPr>
      </w:pPr>
      <w:r w:rsidRPr="002E224F">
        <w:rPr>
          <w:rFonts w:ascii="Calibri" w:hAnsi="Calibri"/>
        </w:rPr>
        <w:t>Alignment:</w:t>
      </w:r>
    </w:p>
    <w:p w:rsidR="007535C9" w:rsidRPr="002E224F" w:rsidRDefault="007535C9" w:rsidP="00F94F50">
      <w:pPr>
        <w:rPr>
          <w:rFonts w:ascii="Calibri" w:hAnsi="Calibri"/>
        </w:rPr>
      </w:pPr>
    </w:p>
    <w:p w:rsidR="007535C9" w:rsidRPr="002E224F" w:rsidRDefault="000C61CC" w:rsidP="007535C9">
      <w:pPr>
        <w:rPr>
          <w:rFonts w:ascii="Courier New" w:hAnsi="Courier New" w:cs="Courier New"/>
        </w:rPr>
      </w:pPr>
      <w:r w:rsidRPr="002E224F">
        <w:rPr>
          <w:rFonts w:ascii="Courier New" w:hAnsi="Courier New" w:cs="Courier New"/>
        </w:rPr>
        <w:t xml:space="preserve">   </w:t>
      </w:r>
      <w:r w:rsidR="007535C9" w:rsidRPr="002E224F">
        <w:rPr>
          <w:rFonts w:ascii="Courier New" w:hAnsi="Courier New" w:cs="Courier New"/>
        </w:rPr>
        <w:t>UUUGUG     CU           U</w:t>
      </w:r>
    </w:p>
    <w:p w:rsidR="007535C9" w:rsidRPr="002E224F" w:rsidRDefault="000C61CC" w:rsidP="007535C9">
      <w:pPr>
        <w:rPr>
          <w:rFonts w:ascii="Courier New" w:hAnsi="Courier New" w:cs="Courier New"/>
        </w:rPr>
      </w:pPr>
      <w:r w:rsidRPr="002E224F">
        <w:rPr>
          <w:rFonts w:ascii="Courier New" w:hAnsi="Courier New" w:cs="Courier New"/>
        </w:rPr>
        <w:t>3’-</w:t>
      </w:r>
      <w:r w:rsidR="007535C9" w:rsidRPr="002E224F">
        <w:rPr>
          <w:rFonts w:ascii="Courier New" w:hAnsi="Courier New" w:cs="Courier New"/>
        </w:rPr>
        <w:t xml:space="preserve">      CAUAG     GAAAUAUU</w:t>
      </w:r>
      <w:r w:rsidR="006F6E05" w:rsidRPr="002E224F">
        <w:rPr>
          <w:rFonts w:ascii="Courier New" w:hAnsi="Courier New" w:cs="Courier New"/>
        </w:rPr>
        <w:t xml:space="preserve"> </w:t>
      </w:r>
      <w:r w:rsidRPr="002E224F">
        <w:rPr>
          <w:rFonts w:ascii="Courier New" w:hAnsi="Courier New" w:cs="Courier New"/>
        </w:rPr>
        <w:t>-5’ miRNA</w:t>
      </w:r>
      <w:r w:rsidR="007535C9" w:rsidRPr="002E224F">
        <w:rPr>
          <w:rFonts w:ascii="Courier New" w:hAnsi="Courier New" w:cs="Courier New"/>
        </w:rPr>
        <w:t xml:space="preserve"> </w:t>
      </w:r>
    </w:p>
    <w:p w:rsidR="007535C9" w:rsidRPr="002E224F" w:rsidRDefault="000C61CC" w:rsidP="007535C9">
      <w:pPr>
        <w:rPr>
          <w:rFonts w:ascii="Courier New" w:hAnsi="Courier New" w:cs="Courier New"/>
        </w:rPr>
      </w:pPr>
      <w:r w:rsidRPr="002E224F">
        <w:rPr>
          <w:rFonts w:ascii="Courier New" w:hAnsi="Courier New" w:cs="Courier New"/>
        </w:rPr>
        <w:t xml:space="preserve">   </w:t>
      </w:r>
      <w:r w:rsidR="007535C9" w:rsidRPr="002E224F">
        <w:rPr>
          <w:rFonts w:ascii="Courier New" w:hAnsi="Courier New" w:cs="Courier New"/>
        </w:rPr>
        <w:t xml:space="preserve">      |||||     |||||||| </w:t>
      </w:r>
    </w:p>
    <w:p w:rsidR="007535C9" w:rsidRPr="002E224F" w:rsidRDefault="000C61CC" w:rsidP="007535C9">
      <w:pPr>
        <w:rPr>
          <w:rFonts w:ascii="Courier New" w:hAnsi="Courier New" w:cs="Courier New"/>
        </w:rPr>
      </w:pPr>
      <w:r w:rsidRPr="002E224F">
        <w:rPr>
          <w:rFonts w:ascii="Courier New" w:hAnsi="Courier New" w:cs="Courier New"/>
        </w:rPr>
        <w:t>5’-</w:t>
      </w:r>
      <w:r w:rsidR="007535C9" w:rsidRPr="002E224F">
        <w:rPr>
          <w:rFonts w:ascii="Courier New" w:hAnsi="Courier New" w:cs="Courier New"/>
        </w:rPr>
        <w:t xml:space="preserve">      GUGUU     UUUUAUAA</w:t>
      </w:r>
      <w:r w:rsidR="006F6E05" w:rsidRPr="002E224F">
        <w:rPr>
          <w:rFonts w:ascii="Courier New" w:hAnsi="Courier New" w:cs="Courier New"/>
        </w:rPr>
        <w:t xml:space="preserve"> </w:t>
      </w:r>
      <w:r w:rsidRPr="002E224F">
        <w:rPr>
          <w:rFonts w:ascii="Courier New" w:hAnsi="Courier New" w:cs="Courier New"/>
        </w:rPr>
        <w:t>-3’ mRNA</w:t>
      </w:r>
      <w:r w:rsidR="007535C9" w:rsidRPr="002E224F">
        <w:rPr>
          <w:rFonts w:ascii="Courier New" w:hAnsi="Courier New" w:cs="Courier New"/>
        </w:rPr>
        <w:t xml:space="preserve"> </w:t>
      </w:r>
    </w:p>
    <w:p w:rsidR="007535C9" w:rsidRPr="002E224F" w:rsidRDefault="000C61CC" w:rsidP="007535C9">
      <w:pPr>
        <w:rPr>
          <w:rFonts w:ascii="Courier New" w:hAnsi="Courier New" w:cs="Courier New"/>
        </w:rPr>
      </w:pPr>
      <w:r w:rsidRPr="002E224F">
        <w:rPr>
          <w:rFonts w:ascii="Courier New" w:hAnsi="Courier New" w:cs="Courier New"/>
        </w:rPr>
        <w:t xml:space="preserve">   </w:t>
      </w:r>
      <w:r w:rsidR="007535C9" w:rsidRPr="002E224F">
        <w:rPr>
          <w:rFonts w:ascii="Courier New" w:hAnsi="Courier New" w:cs="Courier New"/>
        </w:rPr>
        <w:t>AAA        AUAUU        A</w:t>
      </w:r>
    </w:p>
    <w:p w:rsidR="007535C9" w:rsidRPr="002E224F" w:rsidRDefault="007535C9" w:rsidP="007535C9">
      <w:pPr>
        <w:rPr>
          <w:rFonts w:ascii="Courier New" w:hAnsi="Courier New" w:cs="Courier New"/>
        </w:rPr>
      </w:pPr>
    </w:p>
    <w:p w:rsidR="00F94F50" w:rsidRPr="002E224F" w:rsidRDefault="00F94F50" w:rsidP="00F94F50">
      <w:pPr>
        <w:rPr>
          <w:rFonts w:ascii="Calibri" w:hAnsi="Calibri"/>
        </w:rPr>
      </w:pPr>
      <w:r w:rsidRPr="002E224F">
        <w:rPr>
          <w:rFonts w:ascii="Calibri" w:hAnsi="Calibri"/>
        </w:rPr>
        <w:t>Free energy: -6.8 Kcal/mol</w:t>
      </w:r>
    </w:p>
    <w:p w:rsidR="007535C9" w:rsidRPr="002E224F" w:rsidRDefault="007535C9" w:rsidP="00F94F50">
      <w:pPr>
        <w:rPr>
          <w:rFonts w:ascii="Calibri" w:hAnsi="Calibri"/>
        </w:rPr>
      </w:pPr>
    </w:p>
    <w:p w:rsidR="00F94F50" w:rsidRPr="002E224F" w:rsidRDefault="00F94F50" w:rsidP="00F94F50">
      <w:pPr>
        <w:rPr>
          <w:rFonts w:ascii="Calibri" w:hAnsi="Calibri"/>
        </w:rPr>
      </w:pPr>
      <w:r w:rsidRPr="002E224F">
        <w:rPr>
          <w:rFonts w:ascii="Calibri" w:hAnsi="Calibri"/>
        </w:rPr>
        <w:t>Position: 2077</w:t>
      </w:r>
    </w:p>
    <w:p w:rsidR="00F94F50" w:rsidRPr="002E224F" w:rsidRDefault="00F94F50" w:rsidP="00F94F50">
      <w:pPr>
        <w:rPr>
          <w:rFonts w:ascii="Calibri" w:hAnsi="Calibri"/>
        </w:rPr>
      </w:pPr>
      <w:r w:rsidRPr="002E224F">
        <w:rPr>
          <w:rFonts w:ascii="Calibri" w:hAnsi="Calibri"/>
        </w:rPr>
        <w:t>Type: 8mer</w:t>
      </w:r>
    </w:p>
    <w:p w:rsidR="00F94F50" w:rsidRPr="002E224F" w:rsidRDefault="00F94F50" w:rsidP="00F94F50">
      <w:pPr>
        <w:rPr>
          <w:rFonts w:ascii="Calibri" w:hAnsi="Calibri"/>
        </w:rPr>
      </w:pPr>
      <w:r w:rsidRPr="002E224F">
        <w:rPr>
          <w:rFonts w:ascii="Calibri" w:hAnsi="Calibri"/>
        </w:rPr>
        <w:t>Alignment:</w:t>
      </w:r>
    </w:p>
    <w:p w:rsidR="007535C9" w:rsidRPr="002E224F" w:rsidRDefault="007535C9" w:rsidP="00F94F50">
      <w:pPr>
        <w:rPr>
          <w:rFonts w:ascii="Calibri" w:hAnsi="Calibri"/>
        </w:rPr>
      </w:pPr>
    </w:p>
    <w:p w:rsidR="007535C9" w:rsidRPr="002E224F" w:rsidRDefault="000C61CC" w:rsidP="007535C9">
      <w:pPr>
        <w:rPr>
          <w:rFonts w:ascii="Courier New" w:hAnsi="Courier New" w:cs="Courier New"/>
        </w:rPr>
      </w:pPr>
      <w:r w:rsidRPr="002E224F">
        <w:rPr>
          <w:rFonts w:ascii="Courier New" w:hAnsi="Courier New" w:cs="Courier New"/>
        </w:rPr>
        <w:t xml:space="preserve">   </w:t>
      </w:r>
      <w:r w:rsidR="007535C9" w:rsidRPr="002E224F">
        <w:rPr>
          <w:rFonts w:ascii="Courier New" w:hAnsi="Courier New" w:cs="Courier New"/>
        </w:rPr>
        <w:t>UUU     U   UG        U</w:t>
      </w:r>
    </w:p>
    <w:p w:rsidR="007535C9" w:rsidRPr="002E224F" w:rsidRDefault="000C61CC" w:rsidP="007535C9">
      <w:pPr>
        <w:rPr>
          <w:rFonts w:ascii="Courier New" w:hAnsi="Courier New" w:cs="Courier New"/>
        </w:rPr>
      </w:pPr>
      <w:r w:rsidRPr="002E224F">
        <w:rPr>
          <w:rFonts w:ascii="Courier New" w:hAnsi="Courier New" w:cs="Courier New"/>
        </w:rPr>
        <w:t>3’-</w:t>
      </w:r>
      <w:r w:rsidR="007535C9" w:rsidRPr="002E224F">
        <w:rPr>
          <w:rFonts w:ascii="Courier New" w:hAnsi="Courier New" w:cs="Courier New"/>
        </w:rPr>
        <w:t xml:space="preserve">   GUGCA AGC   AAAUAUU</w:t>
      </w:r>
      <w:r w:rsidR="006F6E05" w:rsidRPr="002E224F">
        <w:rPr>
          <w:rFonts w:ascii="Courier New" w:hAnsi="Courier New" w:cs="Courier New"/>
        </w:rPr>
        <w:t xml:space="preserve"> </w:t>
      </w:r>
      <w:r w:rsidRPr="002E224F">
        <w:rPr>
          <w:rFonts w:ascii="Courier New" w:hAnsi="Courier New" w:cs="Courier New"/>
        </w:rPr>
        <w:t>-5’ miRNA</w:t>
      </w:r>
      <w:r w:rsidR="007535C9" w:rsidRPr="002E224F">
        <w:rPr>
          <w:rFonts w:ascii="Courier New" w:hAnsi="Courier New" w:cs="Courier New"/>
        </w:rPr>
        <w:t xml:space="preserve"> </w:t>
      </w:r>
    </w:p>
    <w:p w:rsidR="007535C9" w:rsidRPr="002E224F" w:rsidRDefault="000C61CC" w:rsidP="007535C9">
      <w:pPr>
        <w:rPr>
          <w:rFonts w:ascii="Courier New" w:hAnsi="Courier New" w:cs="Courier New"/>
        </w:rPr>
      </w:pPr>
      <w:r w:rsidRPr="002E224F">
        <w:rPr>
          <w:rFonts w:ascii="Courier New" w:hAnsi="Courier New" w:cs="Courier New"/>
        </w:rPr>
        <w:t xml:space="preserve">   </w:t>
      </w:r>
      <w:r w:rsidR="007535C9" w:rsidRPr="002E224F">
        <w:rPr>
          <w:rFonts w:ascii="Courier New" w:hAnsi="Courier New" w:cs="Courier New"/>
        </w:rPr>
        <w:t xml:space="preserve">   ||||| |||   ||||||| </w:t>
      </w:r>
    </w:p>
    <w:p w:rsidR="007535C9" w:rsidRPr="002E224F" w:rsidRDefault="000C61CC" w:rsidP="007535C9">
      <w:pPr>
        <w:rPr>
          <w:rFonts w:ascii="Courier New" w:hAnsi="Courier New" w:cs="Courier New"/>
        </w:rPr>
      </w:pPr>
      <w:r w:rsidRPr="002E224F">
        <w:rPr>
          <w:rFonts w:ascii="Courier New" w:hAnsi="Courier New" w:cs="Courier New"/>
        </w:rPr>
        <w:t>5’-</w:t>
      </w:r>
      <w:r w:rsidR="007535C9" w:rsidRPr="002E224F">
        <w:rPr>
          <w:rFonts w:ascii="Courier New" w:hAnsi="Courier New" w:cs="Courier New"/>
        </w:rPr>
        <w:t xml:space="preserve">   CACGU UUG   UUUAUAA</w:t>
      </w:r>
      <w:r w:rsidR="006F6E05" w:rsidRPr="002E224F">
        <w:rPr>
          <w:rFonts w:ascii="Courier New" w:hAnsi="Courier New" w:cs="Courier New"/>
        </w:rPr>
        <w:t xml:space="preserve"> </w:t>
      </w:r>
      <w:r w:rsidRPr="002E224F">
        <w:rPr>
          <w:rFonts w:ascii="Courier New" w:hAnsi="Courier New" w:cs="Courier New"/>
        </w:rPr>
        <w:t>-3’ mRNA</w:t>
      </w:r>
      <w:r w:rsidR="007535C9" w:rsidRPr="002E224F">
        <w:rPr>
          <w:rFonts w:ascii="Courier New" w:hAnsi="Courier New" w:cs="Courier New"/>
        </w:rPr>
        <w:t xml:space="preserve"> </w:t>
      </w:r>
    </w:p>
    <w:p w:rsidR="007535C9" w:rsidRPr="002E224F" w:rsidRDefault="000C61CC" w:rsidP="007535C9">
      <w:pPr>
        <w:rPr>
          <w:rFonts w:ascii="Courier New" w:hAnsi="Courier New" w:cs="Courier New"/>
        </w:rPr>
      </w:pPr>
      <w:r w:rsidRPr="002E224F">
        <w:rPr>
          <w:rFonts w:ascii="Courier New" w:hAnsi="Courier New" w:cs="Courier New"/>
        </w:rPr>
        <w:t xml:space="preserve">   </w:t>
      </w:r>
      <w:r w:rsidR="007535C9" w:rsidRPr="002E224F">
        <w:rPr>
          <w:rFonts w:ascii="Courier New" w:hAnsi="Courier New" w:cs="Courier New"/>
        </w:rPr>
        <w:t>AAU         CUA       A</w:t>
      </w:r>
    </w:p>
    <w:p w:rsidR="007535C9" w:rsidRPr="002E224F" w:rsidRDefault="007535C9" w:rsidP="00F94F50">
      <w:pPr>
        <w:rPr>
          <w:rFonts w:ascii="Calibri" w:hAnsi="Calibri"/>
        </w:rPr>
      </w:pPr>
    </w:p>
    <w:p w:rsidR="00F94F50" w:rsidRPr="002E224F" w:rsidRDefault="00F94F50" w:rsidP="00F94F50">
      <w:pPr>
        <w:rPr>
          <w:rFonts w:ascii="Calibri" w:hAnsi="Calibri"/>
        </w:rPr>
      </w:pPr>
      <w:r w:rsidRPr="002E224F">
        <w:rPr>
          <w:rFonts w:ascii="Calibri" w:hAnsi="Calibri"/>
        </w:rPr>
        <w:t>Free energy: -10.3 Kcal/mol</w:t>
      </w:r>
    </w:p>
    <w:p w:rsidR="00F94F50" w:rsidRPr="002E224F" w:rsidRDefault="00F94F50" w:rsidP="00F94F50">
      <w:pPr>
        <w:rPr>
          <w:rFonts w:ascii="Calibri" w:hAnsi="Calibri"/>
        </w:rPr>
      </w:pPr>
    </w:p>
    <w:p w:rsidR="00F94F50" w:rsidRPr="002E224F" w:rsidRDefault="00F94F50" w:rsidP="00F94F50">
      <w:pPr>
        <w:rPr>
          <w:rFonts w:ascii="Calibri" w:hAnsi="Calibri"/>
        </w:rPr>
      </w:pPr>
      <w:r w:rsidRPr="002E224F">
        <w:rPr>
          <w:rFonts w:ascii="Calibri" w:hAnsi="Calibri"/>
        </w:rPr>
        <w:t>===================================</w:t>
      </w:r>
    </w:p>
    <w:p w:rsidR="007535C9" w:rsidRPr="002E224F" w:rsidRDefault="007535C9" w:rsidP="00F94F50">
      <w:pPr>
        <w:rPr>
          <w:rFonts w:ascii="Calibri" w:hAnsi="Calibri"/>
        </w:rPr>
      </w:pPr>
    </w:p>
    <w:p w:rsidR="00F94F50" w:rsidRPr="002E224F" w:rsidRDefault="007535C9" w:rsidP="00F94F50">
      <w:pPr>
        <w:rPr>
          <w:rFonts w:ascii="Calibri" w:hAnsi="Calibri"/>
          <w:b/>
        </w:rPr>
      </w:pPr>
      <w:r w:rsidRPr="002E224F">
        <w:rPr>
          <w:rFonts w:ascii="Calibri" w:hAnsi="Calibri"/>
          <w:b/>
        </w:rPr>
        <w:t xml:space="preserve">3) </w:t>
      </w:r>
      <w:r w:rsidR="00F94F50" w:rsidRPr="002E224F">
        <w:rPr>
          <w:rFonts w:ascii="Calibri" w:hAnsi="Calibri"/>
          <w:b/>
        </w:rPr>
        <w:t>miRNA ID:181</w:t>
      </w:r>
    </w:p>
    <w:p w:rsidR="007535C9" w:rsidRPr="002E224F" w:rsidRDefault="00F94F50" w:rsidP="00F94F50">
      <w:pPr>
        <w:rPr>
          <w:rFonts w:ascii="Calibri" w:hAnsi="Calibri"/>
        </w:rPr>
      </w:pPr>
      <w:r w:rsidRPr="002E224F">
        <w:rPr>
          <w:rFonts w:ascii="Calibri" w:hAnsi="Calibri"/>
        </w:rPr>
        <w:t xml:space="preserve">Sequence: UUCUUUCUAAGGACGGGGCCGU </w:t>
      </w:r>
    </w:p>
    <w:p w:rsidR="007535C9" w:rsidRPr="002E224F" w:rsidRDefault="00F94F50" w:rsidP="00F94F50">
      <w:pPr>
        <w:rPr>
          <w:rFonts w:ascii="Calibri" w:hAnsi="Calibri"/>
        </w:rPr>
      </w:pPr>
      <w:r w:rsidRPr="002E224F">
        <w:rPr>
          <w:rFonts w:ascii="Calibri" w:hAnsi="Calibri"/>
        </w:rPr>
        <w:t>Total binding sites: 2</w:t>
      </w:r>
    </w:p>
    <w:p w:rsidR="007535C9" w:rsidRPr="002E224F" w:rsidRDefault="007535C9" w:rsidP="00F94F50">
      <w:pPr>
        <w:rPr>
          <w:rFonts w:ascii="Calibri" w:hAnsi="Calibri"/>
        </w:rPr>
      </w:pPr>
    </w:p>
    <w:p w:rsidR="007535C9" w:rsidRPr="002E224F" w:rsidRDefault="007535C9" w:rsidP="00F94F50">
      <w:pPr>
        <w:rPr>
          <w:rFonts w:ascii="Calibri" w:hAnsi="Calibri"/>
          <w:i/>
        </w:rPr>
      </w:pPr>
      <w:r w:rsidRPr="002E224F">
        <w:rPr>
          <w:rFonts w:ascii="Calibri" w:hAnsi="Calibri"/>
          <w:i/>
        </w:rPr>
        <w:t>Scores</w:t>
      </w:r>
    </w:p>
    <w:p w:rsidR="007535C9" w:rsidRPr="002E224F" w:rsidRDefault="007535C9" w:rsidP="00F94F50">
      <w:pPr>
        <w:rPr>
          <w:rFonts w:ascii="Calibri" w:hAnsi="Calibri"/>
        </w:rPr>
      </w:pPr>
    </w:p>
    <w:p w:rsidR="00F94F50" w:rsidRPr="002E224F" w:rsidRDefault="00F94F50" w:rsidP="00F94F50">
      <w:pPr>
        <w:rPr>
          <w:rFonts w:ascii="Calibri" w:hAnsi="Calibri"/>
        </w:rPr>
      </w:pPr>
      <w:r w:rsidRPr="002E224F">
        <w:rPr>
          <w:rFonts w:ascii="Calibri" w:hAnsi="Calibri"/>
        </w:rPr>
        <w:t>Seed score: 1.0</w:t>
      </w:r>
    </w:p>
    <w:p w:rsidR="00F94F50" w:rsidRPr="002E224F" w:rsidRDefault="00F94F50" w:rsidP="00F94F50">
      <w:pPr>
        <w:rPr>
          <w:rFonts w:ascii="Calibri" w:hAnsi="Calibri"/>
        </w:rPr>
      </w:pPr>
      <w:r w:rsidRPr="002E224F">
        <w:rPr>
          <w:rFonts w:ascii="Calibri" w:hAnsi="Calibri"/>
        </w:rPr>
        <w:t>3' Match score: 0.5357142857142857</w:t>
      </w:r>
    </w:p>
    <w:p w:rsidR="00F94F50" w:rsidRPr="002E224F" w:rsidRDefault="00F94F50" w:rsidP="00F94F50">
      <w:pPr>
        <w:rPr>
          <w:rFonts w:ascii="Calibri" w:hAnsi="Calibri"/>
        </w:rPr>
      </w:pPr>
      <w:r w:rsidRPr="002E224F">
        <w:rPr>
          <w:rFonts w:ascii="Calibri" w:hAnsi="Calibri"/>
        </w:rPr>
        <w:t>AU Content score: 0.6</w:t>
      </w:r>
    </w:p>
    <w:p w:rsidR="007535C9" w:rsidRPr="002E224F" w:rsidRDefault="00F94F50" w:rsidP="00F94F50">
      <w:pPr>
        <w:rPr>
          <w:rFonts w:ascii="Calibri" w:hAnsi="Calibri"/>
        </w:rPr>
      </w:pPr>
      <w:r w:rsidRPr="002E224F">
        <w:rPr>
          <w:rFonts w:ascii="Calibri" w:hAnsi="Calibri"/>
        </w:rPr>
        <w:t xml:space="preserve">Nucleotide Composition score: 0.7124542124542124 </w:t>
      </w:r>
    </w:p>
    <w:p w:rsidR="007535C9" w:rsidRPr="002E224F" w:rsidRDefault="00F94F50" w:rsidP="00F94F50">
      <w:pPr>
        <w:rPr>
          <w:rFonts w:ascii="Calibri" w:hAnsi="Calibri"/>
        </w:rPr>
      </w:pPr>
      <w:r w:rsidRPr="002E224F">
        <w:rPr>
          <w:rFonts w:ascii="Calibri" w:hAnsi="Calibri"/>
        </w:rPr>
        <w:t xml:space="preserve">Structural Accessibility score: 0.32562529544999996 </w:t>
      </w:r>
    </w:p>
    <w:p w:rsidR="007535C9" w:rsidRPr="002E224F" w:rsidRDefault="00F94F50" w:rsidP="00F94F50">
      <w:pPr>
        <w:rPr>
          <w:rFonts w:ascii="Calibri" w:hAnsi="Calibri"/>
        </w:rPr>
      </w:pPr>
      <w:r w:rsidRPr="002E224F">
        <w:rPr>
          <w:rFonts w:ascii="Calibri" w:hAnsi="Calibri"/>
        </w:rPr>
        <w:t xml:space="preserve">ARE/CPE score: 0.875 </w:t>
      </w:r>
    </w:p>
    <w:p w:rsidR="007535C9" w:rsidRPr="002E224F" w:rsidRDefault="00F94F50" w:rsidP="00F94F50">
      <w:pPr>
        <w:rPr>
          <w:rFonts w:ascii="Calibri" w:hAnsi="Calibri"/>
        </w:rPr>
      </w:pPr>
      <w:r w:rsidRPr="002E224F">
        <w:rPr>
          <w:rFonts w:ascii="Calibri" w:hAnsi="Calibri"/>
        </w:rPr>
        <w:t xml:space="preserve">------------------------------------------------------------------------- </w:t>
      </w:r>
    </w:p>
    <w:p w:rsidR="00F94F50" w:rsidRPr="002E224F" w:rsidRDefault="00F94F50" w:rsidP="00F94F50">
      <w:pPr>
        <w:rPr>
          <w:rFonts w:ascii="Calibri" w:hAnsi="Calibri"/>
        </w:rPr>
      </w:pPr>
      <w:r w:rsidRPr="002E224F">
        <w:rPr>
          <w:rFonts w:ascii="Calibri" w:hAnsi="Calibri"/>
        </w:rPr>
        <w:t>C-tree score: -0.22488171570287555</w:t>
      </w:r>
    </w:p>
    <w:p w:rsidR="00F94F50" w:rsidRPr="002E224F" w:rsidRDefault="00F94F50" w:rsidP="00F94F50">
      <w:pPr>
        <w:rPr>
          <w:rFonts w:ascii="Calibri" w:hAnsi="Calibri"/>
        </w:rPr>
      </w:pPr>
      <w:r w:rsidRPr="002E224F">
        <w:rPr>
          <w:rFonts w:ascii="Calibri" w:hAnsi="Calibri"/>
        </w:rPr>
        <w:t>M5P score: -0.25342878705094485</w:t>
      </w:r>
    </w:p>
    <w:p w:rsidR="007535C9" w:rsidRPr="002E224F" w:rsidRDefault="007535C9" w:rsidP="00F94F50">
      <w:pPr>
        <w:rPr>
          <w:rFonts w:ascii="Calibri" w:hAnsi="Calibri"/>
        </w:rPr>
      </w:pPr>
    </w:p>
    <w:p w:rsidR="00F94F50" w:rsidRPr="002E224F" w:rsidRDefault="00F94F50" w:rsidP="00F94F50">
      <w:pPr>
        <w:rPr>
          <w:rFonts w:ascii="Calibri" w:hAnsi="Calibri"/>
          <w:i/>
        </w:rPr>
      </w:pPr>
      <w:r w:rsidRPr="002E224F">
        <w:rPr>
          <w:rFonts w:ascii="Calibri" w:hAnsi="Calibri"/>
          <w:i/>
        </w:rPr>
        <w:t>Binding sites details</w:t>
      </w:r>
    </w:p>
    <w:p w:rsidR="007535C9" w:rsidRPr="002E224F" w:rsidRDefault="007535C9" w:rsidP="00F94F50">
      <w:pPr>
        <w:rPr>
          <w:rFonts w:ascii="Calibri" w:hAnsi="Calibri"/>
        </w:rPr>
      </w:pPr>
    </w:p>
    <w:p w:rsidR="00F94F50" w:rsidRPr="002E224F" w:rsidRDefault="00F94F50" w:rsidP="00F94F50">
      <w:pPr>
        <w:rPr>
          <w:rFonts w:ascii="Calibri" w:hAnsi="Calibri"/>
        </w:rPr>
      </w:pPr>
      <w:r w:rsidRPr="002E224F">
        <w:rPr>
          <w:rFonts w:ascii="Calibri" w:hAnsi="Calibri"/>
        </w:rPr>
        <w:t>Position: 1941</w:t>
      </w:r>
    </w:p>
    <w:p w:rsidR="00F94F50" w:rsidRPr="002E224F" w:rsidRDefault="00F94F50" w:rsidP="00F94F50">
      <w:pPr>
        <w:rPr>
          <w:rFonts w:ascii="Calibri" w:hAnsi="Calibri"/>
        </w:rPr>
      </w:pPr>
      <w:r w:rsidRPr="002E224F">
        <w:rPr>
          <w:rFonts w:ascii="Calibri" w:hAnsi="Calibri"/>
        </w:rPr>
        <w:t>Type: 8mer</w:t>
      </w:r>
    </w:p>
    <w:p w:rsidR="00F94F50" w:rsidRPr="002E224F" w:rsidRDefault="00F94F50" w:rsidP="00F94F50">
      <w:pPr>
        <w:rPr>
          <w:rFonts w:ascii="Calibri" w:hAnsi="Calibri"/>
        </w:rPr>
      </w:pPr>
      <w:r w:rsidRPr="002E224F">
        <w:rPr>
          <w:rFonts w:ascii="Calibri" w:hAnsi="Calibri"/>
        </w:rPr>
        <w:t>Alignment:</w:t>
      </w:r>
    </w:p>
    <w:p w:rsidR="007535C9" w:rsidRPr="002E224F" w:rsidRDefault="007535C9" w:rsidP="00F94F50">
      <w:pPr>
        <w:rPr>
          <w:rFonts w:ascii="Calibri" w:hAnsi="Calibri"/>
        </w:rPr>
      </w:pPr>
    </w:p>
    <w:p w:rsidR="007535C9" w:rsidRPr="002E224F" w:rsidRDefault="000C61CC" w:rsidP="007535C9">
      <w:pPr>
        <w:rPr>
          <w:rFonts w:ascii="Courier New" w:hAnsi="Courier New" w:cs="Courier New"/>
        </w:rPr>
      </w:pPr>
      <w:r w:rsidRPr="002E224F">
        <w:rPr>
          <w:rFonts w:ascii="Courier New" w:hAnsi="Courier New" w:cs="Courier New"/>
        </w:rPr>
        <w:t xml:space="preserve">   </w:t>
      </w:r>
      <w:r w:rsidR="007535C9" w:rsidRPr="002E224F">
        <w:rPr>
          <w:rFonts w:ascii="Courier New" w:hAnsi="Courier New" w:cs="Courier New"/>
        </w:rPr>
        <w:t>UGC       GGAA       U</w:t>
      </w:r>
    </w:p>
    <w:p w:rsidR="007535C9" w:rsidRPr="002E224F" w:rsidRDefault="000C61CC" w:rsidP="007535C9">
      <w:pPr>
        <w:rPr>
          <w:rFonts w:ascii="Courier New" w:hAnsi="Courier New" w:cs="Courier New"/>
        </w:rPr>
      </w:pPr>
      <w:r w:rsidRPr="002E224F">
        <w:rPr>
          <w:rFonts w:ascii="Courier New" w:hAnsi="Courier New" w:cs="Courier New"/>
        </w:rPr>
        <w:t>3’-</w:t>
      </w:r>
      <w:r w:rsidR="007535C9" w:rsidRPr="002E224F">
        <w:rPr>
          <w:rFonts w:ascii="Courier New" w:hAnsi="Courier New" w:cs="Courier New"/>
        </w:rPr>
        <w:t xml:space="preserve">   CGGGGCA    UCUUUCU</w:t>
      </w:r>
      <w:r w:rsidR="006F6E05" w:rsidRPr="002E224F">
        <w:rPr>
          <w:rFonts w:ascii="Courier New" w:hAnsi="Courier New" w:cs="Courier New"/>
        </w:rPr>
        <w:t xml:space="preserve"> </w:t>
      </w:r>
      <w:r w:rsidRPr="002E224F">
        <w:rPr>
          <w:rFonts w:ascii="Courier New" w:hAnsi="Courier New" w:cs="Courier New"/>
        </w:rPr>
        <w:t>-5’ miRNA</w:t>
      </w:r>
      <w:r w:rsidR="007535C9" w:rsidRPr="002E224F">
        <w:rPr>
          <w:rFonts w:ascii="Courier New" w:hAnsi="Courier New" w:cs="Courier New"/>
        </w:rPr>
        <w:t xml:space="preserve"> </w:t>
      </w:r>
    </w:p>
    <w:p w:rsidR="007535C9" w:rsidRPr="002E224F" w:rsidRDefault="000C61CC" w:rsidP="007535C9">
      <w:pPr>
        <w:rPr>
          <w:rFonts w:ascii="Courier New" w:hAnsi="Courier New" w:cs="Courier New"/>
        </w:rPr>
      </w:pPr>
      <w:r w:rsidRPr="002E224F">
        <w:rPr>
          <w:rFonts w:ascii="Courier New" w:hAnsi="Courier New" w:cs="Courier New"/>
        </w:rPr>
        <w:t xml:space="preserve">   </w:t>
      </w:r>
      <w:r w:rsidR="007535C9" w:rsidRPr="002E224F">
        <w:rPr>
          <w:rFonts w:ascii="Courier New" w:hAnsi="Courier New" w:cs="Courier New"/>
        </w:rPr>
        <w:t xml:space="preserve">   |||||||    ||||||| </w:t>
      </w:r>
    </w:p>
    <w:p w:rsidR="007535C9" w:rsidRPr="002E224F" w:rsidRDefault="000C61CC" w:rsidP="007535C9">
      <w:pPr>
        <w:rPr>
          <w:rFonts w:ascii="Courier New" w:hAnsi="Courier New" w:cs="Courier New"/>
        </w:rPr>
      </w:pPr>
      <w:r w:rsidRPr="002E224F">
        <w:rPr>
          <w:rFonts w:ascii="Courier New" w:hAnsi="Courier New" w:cs="Courier New"/>
        </w:rPr>
        <w:t>5’-   GCUCUGU    AGAAAGA</w:t>
      </w:r>
      <w:r w:rsidR="006F6E05" w:rsidRPr="002E224F">
        <w:rPr>
          <w:rFonts w:ascii="Courier New" w:hAnsi="Courier New" w:cs="Courier New"/>
        </w:rPr>
        <w:t xml:space="preserve"> </w:t>
      </w:r>
      <w:r w:rsidRPr="002E224F">
        <w:rPr>
          <w:rFonts w:ascii="Courier New" w:hAnsi="Courier New" w:cs="Courier New"/>
        </w:rPr>
        <w:t>-3’ mRNA</w:t>
      </w:r>
    </w:p>
    <w:p w:rsidR="007535C9" w:rsidRPr="002E224F" w:rsidRDefault="000C61CC" w:rsidP="007535C9">
      <w:pPr>
        <w:rPr>
          <w:rFonts w:ascii="Courier New" w:hAnsi="Courier New" w:cs="Courier New"/>
        </w:rPr>
      </w:pPr>
      <w:r w:rsidRPr="002E224F">
        <w:rPr>
          <w:rFonts w:ascii="Courier New" w:hAnsi="Courier New" w:cs="Courier New"/>
        </w:rPr>
        <w:t xml:space="preserve">   </w:t>
      </w:r>
      <w:r w:rsidR="007535C9" w:rsidRPr="002E224F">
        <w:rPr>
          <w:rFonts w:ascii="Courier New" w:hAnsi="Courier New" w:cs="Courier New"/>
        </w:rPr>
        <w:t>UCU       GGAA       A</w:t>
      </w:r>
    </w:p>
    <w:p w:rsidR="007535C9" w:rsidRPr="002E224F" w:rsidRDefault="007535C9" w:rsidP="00F94F50">
      <w:pPr>
        <w:rPr>
          <w:rFonts w:ascii="Calibri" w:hAnsi="Calibri"/>
        </w:rPr>
      </w:pPr>
    </w:p>
    <w:p w:rsidR="00F94F50" w:rsidRPr="002E224F" w:rsidRDefault="00F94F50" w:rsidP="00F94F50">
      <w:pPr>
        <w:rPr>
          <w:rFonts w:ascii="Calibri" w:hAnsi="Calibri"/>
        </w:rPr>
      </w:pPr>
      <w:r w:rsidRPr="002E224F">
        <w:rPr>
          <w:rFonts w:ascii="Calibri" w:hAnsi="Calibri"/>
        </w:rPr>
        <w:t>Free energy: -17.0 Kcal/mol</w:t>
      </w:r>
    </w:p>
    <w:p w:rsidR="007535C9" w:rsidRPr="002E224F" w:rsidRDefault="007535C9" w:rsidP="00F94F50">
      <w:pPr>
        <w:rPr>
          <w:rFonts w:ascii="Calibri" w:hAnsi="Calibri"/>
        </w:rPr>
      </w:pPr>
    </w:p>
    <w:p w:rsidR="00F94F50" w:rsidRPr="002E224F" w:rsidRDefault="00F94F50" w:rsidP="00F94F50">
      <w:pPr>
        <w:rPr>
          <w:rFonts w:ascii="Calibri" w:hAnsi="Calibri"/>
        </w:rPr>
      </w:pPr>
      <w:r w:rsidRPr="002E224F">
        <w:rPr>
          <w:rFonts w:ascii="Calibri" w:hAnsi="Calibri"/>
        </w:rPr>
        <w:t>Position: 1986</w:t>
      </w:r>
    </w:p>
    <w:p w:rsidR="00F94F50" w:rsidRPr="002E224F" w:rsidRDefault="00F94F50" w:rsidP="00F94F50">
      <w:pPr>
        <w:rPr>
          <w:rFonts w:ascii="Calibri" w:hAnsi="Calibri"/>
        </w:rPr>
      </w:pPr>
      <w:r w:rsidRPr="002E224F">
        <w:rPr>
          <w:rFonts w:ascii="Calibri" w:hAnsi="Calibri"/>
        </w:rPr>
        <w:t>Type: 8mer</w:t>
      </w:r>
    </w:p>
    <w:p w:rsidR="00F94F50" w:rsidRPr="002E224F" w:rsidRDefault="00F94F50" w:rsidP="00F94F50">
      <w:pPr>
        <w:rPr>
          <w:rFonts w:ascii="Calibri" w:hAnsi="Calibri"/>
        </w:rPr>
      </w:pPr>
      <w:r w:rsidRPr="002E224F">
        <w:rPr>
          <w:rFonts w:ascii="Calibri" w:hAnsi="Calibri"/>
        </w:rPr>
        <w:t>Alignment:</w:t>
      </w:r>
    </w:p>
    <w:p w:rsidR="007535C9" w:rsidRPr="002E224F" w:rsidRDefault="007535C9" w:rsidP="00F94F50">
      <w:pPr>
        <w:rPr>
          <w:rFonts w:ascii="Calibri" w:hAnsi="Calibri"/>
        </w:rPr>
      </w:pPr>
    </w:p>
    <w:p w:rsidR="007535C9" w:rsidRPr="002E224F" w:rsidRDefault="000C61CC" w:rsidP="007535C9">
      <w:pPr>
        <w:rPr>
          <w:rFonts w:ascii="Courier New" w:hAnsi="Courier New" w:cs="Courier New"/>
        </w:rPr>
      </w:pPr>
      <w:r w:rsidRPr="002E224F">
        <w:rPr>
          <w:rFonts w:ascii="Courier New" w:hAnsi="Courier New" w:cs="Courier New"/>
        </w:rPr>
        <w:t xml:space="preserve">   </w:t>
      </w:r>
      <w:r w:rsidR="007535C9" w:rsidRPr="002E224F">
        <w:rPr>
          <w:rFonts w:ascii="Courier New" w:hAnsi="Courier New" w:cs="Courier New"/>
        </w:rPr>
        <w:t xml:space="preserve">   CG G C  GA        U</w:t>
      </w:r>
    </w:p>
    <w:p w:rsidR="007535C9" w:rsidRPr="002E224F" w:rsidRDefault="000C61CC" w:rsidP="007535C9">
      <w:pPr>
        <w:rPr>
          <w:rFonts w:ascii="Courier New" w:hAnsi="Courier New" w:cs="Courier New"/>
        </w:rPr>
      </w:pPr>
      <w:r w:rsidRPr="002E224F">
        <w:rPr>
          <w:rFonts w:ascii="Courier New" w:hAnsi="Courier New" w:cs="Courier New"/>
        </w:rPr>
        <w:t>3’-</w:t>
      </w:r>
      <w:r w:rsidR="007535C9" w:rsidRPr="002E224F">
        <w:rPr>
          <w:rFonts w:ascii="Courier New" w:hAnsi="Courier New" w:cs="Courier New"/>
        </w:rPr>
        <w:t>UGC  G G AG  AUCUUUCU</w:t>
      </w:r>
      <w:r w:rsidR="006F6E05" w:rsidRPr="002E224F">
        <w:rPr>
          <w:rFonts w:ascii="Courier New" w:hAnsi="Courier New" w:cs="Courier New"/>
        </w:rPr>
        <w:t xml:space="preserve"> -</w:t>
      </w:r>
      <w:r w:rsidRPr="002E224F">
        <w:rPr>
          <w:rFonts w:ascii="Courier New" w:hAnsi="Courier New" w:cs="Courier New"/>
        </w:rPr>
        <w:t>5’ miRNA</w:t>
      </w:r>
      <w:r w:rsidR="007535C9" w:rsidRPr="002E224F">
        <w:rPr>
          <w:rFonts w:ascii="Courier New" w:hAnsi="Courier New" w:cs="Courier New"/>
        </w:rPr>
        <w:t xml:space="preserve"> </w:t>
      </w:r>
    </w:p>
    <w:p w:rsidR="007535C9" w:rsidRPr="002E224F" w:rsidRDefault="000C61CC" w:rsidP="007535C9">
      <w:pPr>
        <w:rPr>
          <w:rFonts w:ascii="Courier New" w:hAnsi="Courier New" w:cs="Courier New"/>
        </w:rPr>
      </w:pPr>
      <w:r w:rsidRPr="002E224F">
        <w:rPr>
          <w:rFonts w:ascii="Courier New" w:hAnsi="Courier New" w:cs="Courier New"/>
        </w:rPr>
        <w:t xml:space="preserve">   </w:t>
      </w:r>
      <w:r w:rsidR="007535C9" w:rsidRPr="002E224F">
        <w:rPr>
          <w:rFonts w:ascii="Courier New" w:hAnsi="Courier New" w:cs="Courier New"/>
        </w:rPr>
        <w:t xml:space="preserve">|||  | | ||  |||||||| </w:t>
      </w:r>
    </w:p>
    <w:p w:rsidR="007535C9" w:rsidRPr="002E224F" w:rsidRDefault="000C61CC" w:rsidP="007535C9">
      <w:pPr>
        <w:rPr>
          <w:rFonts w:ascii="Courier New" w:hAnsi="Courier New" w:cs="Courier New"/>
        </w:rPr>
      </w:pPr>
      <w:r w:rsidRPr="002E224F">
        <w:rPr>
          <w:rFonts w:ascii="Courier New" w:hAnsi="Courier New" w:cs="Courier New"/>
        </w:rPr>
        <w:t>5’-</w:t>
      </w:r>
      <w:r w:rsidR="007535C9" w:rsidRPr="002E224F">
        <w:rPr>
          <w:rFonts w:ascii="Courier New" w:hAnsi="Courier New" w:cs="Courier New"/>
        </w:rPr>
        <w:t>AUG  C C UC  UAGAAAGA</w:t>
      </w:r>
      <w:r w:rsidR="006F6E05" w:rsidRPr="002E224F">
        <w:rPr>
          <w:rFonts w:ascii="Courier New" w:hAnsi="Courier New" w:cs="Courier New"/>
        </w:rPr>
        <w:t xml:space="preserve"> </w:t>
      </w:r>
      <w:r w:rsidRPr="002E224F">
        <w:rPr>
          <w:rFonts w:ascii="Courier New" w:hAnsi="Courier New" w:cs="Courier New"/>
        </w:rPr>
        <w:t>-3’ mRNA</w:t>
      </w:r>
      <w:r w:rsidR="007535C9" w:rsidRPr="002E224F">
        <w:rPr>
          <w:rFonts w:ascii="Courier New" w:hAnsi="Courier New" w:cs="Courier New"/>
        </w:rPr>
        <w:t xml:space="preserve"> </w:t>
      </w:r>
    </w:p>
    <w:p w:rsidR="007535C9" w:rsidRPr="002E224F" w:rsidRDefault="000C61CC" w:rsidP="007535C9">
      <w:pPr>
        <w:rPr>
          <w:rFonts w:ascii="Courier New" w:hAnsi="Courier New" w:cs="Courier New"/>
        </w:rPr>
      </w:pPr>
      <w:r w:rsidRPr="002E224F">
        <w:rPr>
          <w:rFonts w:ascii="Courier New" w:hAnsi="Courier New" w:cs="Courier New"/>
        </w:rPr>
        <w:t xml:space="preserve">   </w:t>
      </w:r>
      <w:r w:rsidR="007535C9" w:rsidRPr="002E224F">
        <w:rPr>
          <w:rFonts w:ascii="Courier New" w:hAnsi="Courier New" w:cs="Courier New"/>
        </w:rPr>
        <w:t xml:space="preserve">   AA G A  AA        A</w:t>
      </w:r>
    </w:p>
    <w:p w:rsidR="007535C9" w:rsidRPr="002E224F" w:rsidRDefault="007535C9" w:rsidP="00F94F50">
      <w:pPr>
        <w:rPr>
          <w:rFonts w:ascii="Calibri" w:hAnsi="Calibri"/>
        </w:rPr>
      </w:pPr>
    </w:p>
    <w:p w:rsidR="007535C9" w:rsidRPr="002E224F" w:rsidRDefault="00F94F50" w:rsidP="00F94F50">
      <w:pPr>
        <w:rPr>
          <w:rFonts w:ascii="Calibri" w:hAnsi="Calibri"/>
        </w:rPr>
      </w:pPr>
      <w:r w:rsidRPr="002E224F">
        <w:rPr>
          <w:rFonts w:ascii="Calibri" w:hAnsi="Calibri"/>
        </w:rPr>
        <w:t xml:space="preserve">Free energy: -13.6 Kcal/mol </w:t>
      </w:r>
    </w:p>
    <w:p w:rsidR="007535C9" w:rsidRPr="002E224F" w:rsidRDefault="007535C9" w:rsidP="00F94F50">
      <w:pPr>
        <w:rPr>
          <w:rFonts w:ascii="Calibri" w:hAnsi="Calibri"/>
        </w:rPr>
      </w:pPr>
    </w:p>
    <w:p w:rsidR="00F94F50" w:rsidRPr="002E224F" w:rsidRDefault="00F94F50" w:rsidP="00F94F50">
      <w:pPr>
        <w:rPr>
          <w:rFonts w:ascii="Calibri" w:hAnsi="Calibri"/>
        </w:rPr>
      </w:pPr>
      <w:r w:rsidRPr="002E224F">
        <w:rPr>
          <w:rFonts w:ascii="Calibri" w:hAnsi="Calibri"/>
        </w:rPr>
        <w:t>===================================</w:t>
      </w:r>
    </w:p>
    <w:p w:rsidR="00F94F50" w:rsidRPr="002E224F" w:rsidRDefault="00F94F50" w:rsidP="00F94F50">
      <w:pPr>
        <w:rPr>
          <w:rFonts w:ascii="Calibri" w:hAnsi="Calibri"/>
        </w:rPr>
      </w:pPr>
    </w:p>
    <w:p w:rsidR="00F94F50" w:rsidRPr="002E224F" w:rsidRDefault="007535C9" w:rsidP="00F94F50">
      <w:pPr>
        <w:rPr>
          <w:rFonts w:ascii="Calibri" w:hAnsi="Calibri"/>
          <w:b/>
        </w:rPr>
      </w:pPr>
      <w:r w:rsidRPr="002E224F">
        <w:rPr>
          <w:rFonts w:ascii="Calibri" w:hAnsi="Calibri"/>
          <w:b/>
        </w:rPr>
        <w:t xml:space="preserve">4) </w:t>
      </w:r>
      <w:r w:rsidR="00F94F50" w:rsidRPr="002E224F">
        <w:rPr>
          <w:rFonts w:ascii="Calibri" w:hAnsi="Calibri"/>
          <w:b/>
        </w:rPr>
        <w:t>miRNA ID:176</w:t>
      </w:r>
    </w:p>
    <w:p w:rsidR="007535C9" w:rsidRPr="002E224F" w:rsidRDefault="00F94F50" w:rsidP="00F94F50">
      <w:pPr>
        <w:rPr>
          <w:rFonts w:ascii="Calibri" w:hAnsi="Calibri"/>
        </w:rPr>
      </w:pPr>
      <w:r w:rsidRPr="002E224F">
        <w:rPr>
          <w:rFonts w:ascii="Calibri" w:hAnsi="Calibri"/>
        </w:rPr>
        <w:t xml:space="preserve">Sequence: UCAGUACAAAACCUUGUGGCUU </w:t>
      </w:r>
    </w:p>
    <w:p w:rsidR="00F94F50" w:rsidRPr="002E224F" w:rsidRDefault="00F94F50" w:rsidP="00F94F50">
      <w:pPr>
        <w:rPr>
          <w:rFonts w:ascii="Calibri" w:hAnsi="Calibri"/>
        </w:rPr>
      </w:pPr>
      <w:r w:rsidRPr="002E224F">
        <w:rPr>
          <w:rFonts w:ascii="Calibri" w:hAnsi="Calibri"/>
        </w:rPr>
        <w:t>Total binding sites: 2</w:t>
      </w:r>
    </w:p>
    <w:p w:rsidR="007535C9" w:rsidRPr="002E224F" w:rsidRDefault="007535C9" w:rsidP="00F94F50">
      <w:pPr>
        <w:rPr>
          <w:rFonts w:ascii="Calibri" w:hAnsi="Calibri"/>
        </w:rPr>
      </w:pPr>
    </w:p>
    <w:p w:rsidR="007535C9" w:rsidRPr="002E224F" w:rsidRDefault="007535C9" w:rsidP="00F94F50">
      <w:pPr>
        <w:rPr>
          <w:rFonts w:ascii="Calibri" w:hAnsi="Calibri"/>
          <w:i/>
        </w:rPr>
      </w:pPr>
      <w:r w:rsidRPr="002E224F">
        <w:rPr>
          <w:rFonts w:ascii="Calibri" w:hAnsi="Calibri"/>
          <w:i/>
        </w:rPr>
        <w:t>Scores</w:t>
      </w:r>
    </w:p>
    <w:p w:rsidR="007535C9" w:rsidRPr="002E224F" w:rsidRDefault="007535C9" w:rsidP="00F94F50">
      <w:pPr>
        <w:rPr>
          <w:rFonts w:ascii="Calibri" w:hAnsi="Calibri"/>
        </w:rPr>
      </w:pPr>
    </w:p>
    <w:p w:rsidR="00F94F50" w:rsidRPr="002E224F" w:rsidRDefault="00F94F50" w:rsidP="00F94F50">
      <w:pPr>
        <w:rPr>
          <w:rFonts w:ascii="Calibri" w:hAnsi="Calibri"/>
        </w:rPr>
      </w:pPr>
      <w:r w:rsidRPr="002E224F">
        <w:rPr>
          <w:rFonts w:ascii="Calibri" w:hAnsi="Calibri"/>
        </w:rPr>
        <w:t>Seed score: 1.0</w:t>
      </w:r>
    </w:p>
    <w:p w:rsidR="00F94F50" w:rsidRPr="002E224F" w:rsidRDefault="00F94F50" w:rsidP="00F94F50">
      <w:pPr>
        <w:rPr>
          <w:rFonts w:ascii="Calibri" w:hAnsi="Calibri"/>
        </w:rPr>
      </w:pPr>
      <w:r w:rsidRPr="002E224F">
        <w:rPr>
          <w:rFonts w:ascii="Calibri" w:hAnsi="Calibri"/>
        </w:rPr>
        <w:t>3' Match score: 0.6785714285714286</w:t>
      </w:r>
    </w:p>
    <w:p w:rsidR="00F94F50" w:rsidRPr="002E224F" w:rsidRDefault="00F94F50" w:rsidP="00F94F50">
      <w:pPr>
        <w:rPr>
          <w:rFonts w:ascii="Calibri" w:hAnsi="Calibri"/>
        </w:rPr>
      </w:pPr>
      <w:r w:rsidRPr="002E224F">
        <w:rPr>
          <w:rFonts w:ascii="Calibri" w:hAnsi="Calibri"/>
        </w:rPr>
        <w:t>AU Content score: 0.7</w:t>
      </w:r>
    </w:p>
    <w:p w:rsidR="007535C9" w:rsidRPr="002E224F" w:rsidRDefault="00F94F50" w:rsidP="00F94F50">
      <w:pPr>
        <w:rPr>
          <w:rFonts w:ascii="Calibri" w:hAnsi="Calibri"/>
        </w:rPr>
      </w:pPr>
      <w:r w:rsidRPr="002E224F">
        <w:rPr>
          <w:rFonts w:ascii="Calibri" w:hAnsi="Calibri"/>
        </w:rPr>
        <w:t xml:space="preserve">Nucleotide Composition score: 0.7472527472527473 </w:t>
      </w:r>
    </w:p>
    <w:p w:rsidR="007535C9" w:rsidRPr="002E224F" w:rsidRDefault="00F94F50" w:rsidP="00F94F50">
      <w:pPr>
        <w:rPr>
          <w:rFonts w:ascii="Calibri" w:hAnsi="Calibri"/>
        </w:rPr>
      </w:pPr>
      <w:r w:rsidRPr="002E224F">
        <w:rPr>
          <w:rFonts w:ascii="Calibri" w:hAnsi="Calibri"/>
        </w:rPr>
        <w:t xml:space="preserve">Structural Accessibility score: 0.2774491527499999 </w:t>
      </w:r>
    </w:p>
    <w:p w:rsidR="007535C9" w:rsidRPr="002E224F" w:rsidRDefault="00F94F50" w:rsidP="00F94F50">
      <w:pPr>
        <w:rPr>
          <w:rFonts w:ascii="Calibri" w:hAnsi="Calibri"/>
        </w:rPr>
      </w:pPr>
      <w:r w:rsidRPr="002E224F">
        <w:rPr>
          <w:rFonts w:ascii="Calibri" w:hAnsi="Calibri"/>
        </w:rPr>
        <w:t xml:space="preserve">ARE/CPE score: 0.875 </w:t>
      </w:r>
    </w:p>
    <w:p w:rsidR="007535C9" w:rsidRPr="002E224F" w:rsidRDefault="00F94F50" w:rsidP="00F94F50">
      <w:pPr>
        <w:rPr>
          <w:rFonts w:ascii="Calibri" w:hAnsi="Calibri"/>
        </w:rPr>
      </w:pPr>
      <w:r w:rsidRPr="002E224F">
        <w:rPr>
          <w:rFonts w:ascii="Calibri" w:hAnsi="Calibri"/>
        </w:rPr>
        <w:t xml:space="preserve">------------------------------------------------------------------------- </w:t>
      </w:r>
    </w:p>
    <w:p w:rsidR="00F94F50" w:rsidRPr="002E224F" w:rsidRDefault="00F94F50" w:rsidP="00F94F50">
      <w:pPr>
        <w:rPr>
          <w:rFonts w:ascii="Calibri" w:hAnsi="Calibri"/>
        </w:rPr>
      </w:pPr>
      <w:r w:rsidRPr="002E224F">
        <w:rPr>
          <w:rFonts w:ascii="Calibri" w:hAnsi="Calibri"/>
        </w:rPr>
        <w:t>C-tree score: -0.22488171570287555</w:t>
      </w:r>
    </w:p>
    <w:p w:rsidR="00F94F50" w:rsidRPr="002E224F" w:rsidRDefault="00F94F50" w:rsidP="00F94F50">
      <w:pPr>
        <w:rPr>
          <w:rFonts w:ascii="Calibri" w:hAnsi="Calibri"/>
        </w:rPr>
      </w:pPr>
      <w:r w:rsidRPr="002E224F">
        <w:rPr>
          <w:rFonts w:ascii="Calibri" w:hAnsi="Calibri"/>
        </w:rPr>
        <w:t>M5P score: -0.24629628477351403</w:t>
      </w:r>
    </w:p>
    <w:p w:rsidR="007535C9" w:rsidRPr="002E224F" w:rsidRDefault="007535C9" w:rsidP="00F94F50">
      <w:pPr>
        <w:rPr>
          <w:rFonts w:ascii="Calibri" w:hAnsi="Calibri"/>
        </w:rPr>
      </w:pPr>
    </w:p>
    <w:p w:rsidR="00F94F50" w:rsidRPr="002E224F" w:rsidRDefault="00F94F50" w:rsidP="00F94F50">
      <w:pPr>
        <w:rPr>
          <w:rFonts w:ascii="Calibri" w:hAnsi="Calibri"/>
          <w:i/>
        </w:rPr>
      </w:pPr>
      <w:r w:rsidRPr="002E224F">
        <w:rPr>
          <w:rFonts w:ascii="Calibri" w:hAnsi="Calibri"/>
          <w:i/>
        </w:rPr>
        <w:t>Binding sites details</w:t>
      </w:r>
    </w:p>
    <w:p w:rsidR="007535C9" w:rsidRPr="002E224F" w:rsidRDefault="007535C9" w:rsidP="00F94F50">
      <w:pPr>
        <w:rPr>
          <w:rFonts w:ascii="Calibri" w:hAnsi="Calibri"/>
        </w:rPr>
      </w:pPr>
    </w:p>
    <w:p w:rsidR="00F94F50" w:rsidRPr="002E224F" w:rsidRDefault="00F94F50" w:rsidP="00F94F50">
      <w:pPr>
        <w:rPr>
          <w:rFonts w:ascii="Calibri" w:hAnsi="Calibri"/>
        </w:rPr>
      </w:pPr>
      <w:r w:rsidRPr="002E224F">
        <w:rPr>
          <w:rFonts w:ascii="Calibri" w:hAnsi="Calibri"/>
        </w:rPr>
        <w:t>Position: 1637</w:t>
      </w:r>
    </w:p>
    <w:p w:rsidR="00F94F50" w:rsidRPr="002E224F" w:rsidRDefault="00F94F50" w:rsidP="00F94F50">
      <w:pPr>
        <w:rPr>
          <w:rFonts w:ascii="Calibri" w:hAnsi="Calibri"/>
        </w:rPr>
      </w:pPr>
      <w:r w:rsidRPr="002E224F">
        <w:rPr>
          <w:rFonts w:ascii="Calibri" w:hAnsi="Calibri"/>
        </w:rPr>
        <w:t>Type: 8mer</w:t>
      </w:r>
    </w:p>
    <w:p w:rsidR="00F94F50" w:rsidRPr="002E224F" w:rsidRDefault="00F94F50" w:rsidP="00F94F50">
      <w:pPr>
        <w:rPr>
          <w:rFonts w:ascii="Calibri" w:hAnsi="Calibri"/>
        </w:rPr>
      </w:pPr>
      <w:r w:rsidRPr="002E224F">
        <w:rPr>
          <w:rFonts w:ascii="Calibri" w:hAnsi="Calibri"/>
        </w:rPr>
        <w:t>Alignment:</w:t>
      </w:r>
    </w:p>
    <w:p w:rsidR="007535C9" w:rsidRPr="002E224F" w:rsidRDefault="007535C9" w:rsidP="00F94F50">
      <w:pPr>
        <w:rPr>
          <w:rFonts w:ascii="Calibri" w:hAnsi="Calibri"/>
        </w:rPr>
      </w:pPr>
    </w:p>
    <w:p w:rsidR="007535C9" w:rsidRPr="002E224F" w:rsidRDefault="000C61CC" w:rsidP="007535C9">
      <w:pPr>
        <w:rPr>
          <w:rFonts w:ascii="Courier New" w:hAnsi="Courier New" w:cs="Courier New"/>
        </w:rPr>
      </w:pPr>
      <w:r w:rsidRPr="002E224F">
        <w:rPr>
          <w:rFonts w:ascii="Courier New" w:hAnsi="Courier New" w:cs="Courier New"/>
        </w:rPr>
        <w:t xml:space="preserve">   </w:t>
      </w:r>
      <w:r w:rsidR="007535C9" w:rsidRPr="002E224F">
        <w:rPr>
          <w:rFonts w:ascii="Courier New" w:hAnsi="Courier New" w:cs="Courier New"/>
        </w:rPr>
        <w:t xml:space="preserve">UU  G      AAA        </w:t>
      </w:r>
    </w:p>
    <w:p w:rsidR="007535C9" w:rsidRPr="002E224F" w:rsidRDefault="000C61CC" w:rsidP="007535C9">
      <w:pPr>
        <w:rPr>
          <w:rFonts w:ascii="Courier New" w:hAnsi="Courier New" w:cs="Courier New"/>
        </w:rPr>
      </w:pPr>
      <w:r w:rsidRPr="002E224F">
        <w:rPr>
          <w:rFonts w:ascii="Courier New" w:hAnsi="Courier New" w:cs="Courier New"/>
        </w:rPr>
        <w:t>3’-</w:t>
      </w:r>
      <w:r w:rsidR="007535C9" w:rsidRPr="002E224F">
        <w:rPr>
          <w:rFonts w:ascii="Courier New" w:hAnsi="Courier New" w:cs="Courier New"/>
        </w:rPr>
        <w:t xml:space="preserve">  CG UGUUCC   ACAUGACU</w:t>
      </w:r>
      <w:r w:rsidRPr="002E224F">
        <w:rPr>
          <w:rFonts w:ascii="Courier New" w:hAnsi="Courier New" w:cs="Courier New"/>
        </w:rPr>
        <w:t>-5’ miRNA</w:t>
      </w:r>
    </w:p>
    <w:p w:rsidR="007535C9" w:rsidRPr="002E224F" w:rsidRDefault="000C61CC" w:rsidP="007535C9">
      <w:pPr>
        <w:rPr>
          <w:rFonts w:ascii="Courier New" w:hAnsi="Courier New" w:cs="Courier New"/>
        </w:rPr>
      </w:pPr>
      <w:r w:rsidRPr="002E224F">
        <w:rPr>
          <w:rFonts w:ascii="Courier New" w:hAnsi="Courier New" w:cs="Courier New"/>
        </w:rPr>
        <w:t xml:space="preserve">   </w:t>
      </w:r>
      <w:r w:rsidR="007535C9" w:rsidRPr="002E224F">
        <w:rPr>
          <w:rFonts w:ascii="Courier New" w:hAnsi="Courier New" w:cs="Courier New"/>
        </w:rPr>
        <w:t xml:space="preserve">  || ||||||   ||||||||</w:t>
      </w:r>
    </w:p>
    <w:p w:rsidR="007535C9" w:rsidRPr="002E224F" w:rsidRDefault="000C61CC" w:rsidP="007535C9">
      <w:pPr>
        <w:rPr>
          <w:rFonts w:ascii="Courier New" w:hAnsi="Courier New" w:cs="Courier New"/>
        </w:rPr>
      </w:pPr>
      <w:r w:rsidRPr="002E224F">
        <w:rPr>
          <w:rFonts w:ascii="Courier New" w:hAnsi="Courier New" w:cs="Courier New"/>
        </w:rPr>
        <w:t>5’-</w:t>
      </w:r>
      <w:r w:rsidR="007535C9" w:rsidRPr="002E224F">
        <w:rPr>
          <w:rFonts w:ascii="Courier New" w:hAnsi="Courier New" w:cs="Courier New"/>
        </w:rPr>
        <w:t xml:space="preserve">  GC AUAAGG   UGUACUGA</w:t>
      </w:r>
      <w:r w:rsidRPr="002E224F">
        <w:rPr>
          <w:rFonts w:ascii="Courier New" w:hAnsi="Courier New" w:cs="Courier New"/>
        </w:rPr>
        <w:t>-3’ mRNA</w:t>
      </w:r>
    </w:p>
    <w:p w:rsidR="007535C9" w:rsidRPr="002E224F" w:rsidRDefault="000C61CC" w:rsidP="007535C9">
      <w:pPr>
        <w:rPr>
          <w:rFonts w:ascii="Courier New" w:hAnsi="Courier New" w:cs="Courier New"/>
        </w:rPr>
      </w:pPr>
      <w:r w:rsidRPr="002E224F">
        <w:rPr>
          <w:rFonts w:ascii="Courier New" w:hAnsi="Courier New" w:cs="Courier New"/>
        </w:rPr>
        <w:t xml:space="preserve">   </w:t>
      </w:r>
      <w:r w:rsidR="007535C9" w:rsidRPr="002E224F">
        <w:rPr>
          <w:rFonts w:ascii="Courier New" w:hAnsi="Courier New" w:cs="Courier New"/>
        </w:rPr>
        <w:t>UU  G      AAA</w:t>
      </w:r>
    </w:p>
    <w:p w:rsidR="007535C9" w:rsidRPr="002E224F" w:rsidRDefault="007535C9" w:rsidP="00F94F50">
      <w:pPr>
        <w:rPr>
          <w:rFonts w:ascii="Calibri" w:hAnsi="Calibri"/>
        </w:rPr>
      </w:pPr>
    </w:p>
    <w:p w:rsidR="00F94F50" w:rsidRPr="002E224F" w:rsidRDefault="00F94F50" w:rsidP="00F94F50">
      <w:pPr>
        <w:rPr>
          <w:rFonts w:ascii="Calibri" w:hAnsi="Calibri"/>
        </w:rPr>
      </w:pPr>
      <w:r w:rsidRPr="002E224F">
        <w:rPr>
          <w:rFonts w:ascii="Calibri" w:hAnsi="Calibri"/>
        </w:rPr>
        <w:t>Free energy: -21.4 Kcal/mol</w:t>
      </w:r>
    </w:p>
    <w:p w:rsidR="007535C9" w:rsidRPr="002E224F" w:rsidRDefault="007535C9" w:rsidP="00F94F50">
      <w:pPr>
        <w:rPr>
          <w:rFonts w:ascii="Calibri" w:hAnsi="Calibri"/>
        </w:rPr>
      </w:pPr>
    </w:p>
    <w:p w:rsidR="00F94F50" w:rsidRPr="002E224F" w:rsidRDefault="00F94F50" w:rsidP="00F94F50">
      <w:pPr>
        <w:rPr>
          <w:rFonts w:ascii="Calibri" w:hAnsi="Calibri"/>
        </w:rPr>
      </w:pPr>
      <w:r w:rsidRPr="002E224F">
        <w:rPr>
          <w:rFonts w:ascii="Calibri" w:hAnsi="Calibri"/>
        </w:rPr>
        <w:t>Position: 1827</w:t>
      </w:r>
    </w:p>
    <w:p w:rsidR="00F94F50" w:rsidRPr="002E224F" w:rsidRDefault="00F94F50" w:rsidP="00F94F50">
      <w:pPr>
        <w:rPr>
          <w:rFonts w:ascii="Calibri" w:hAnsi="Calibri"/>
        </w:rPr>
      </w:pPr>
      <w:r w:rsidRPr="002E224F">
        <w:rPr>
          <w:rFonts w:ascii="Calibri" w:hAnsi="Calibri"/>
        </w:rPr>
        <w:t>Type: 8mer</w:t>
      </w:r>
    </w:p>
    <w:p w:rsidR="00F94F50" w:rsidRPr="002E224F" w:rsidRDefault="00F94F50" w:rsidP="00F94F50">
      <w:pPr>
        <w:rPr>
          <w:rFonts w:ascii="Calibri" w:hAnsi="Calibri"/>
        </w:rPr>
      </w:pPr>
      <w:r w:rsidRPr="002E224F">
        <w:rPr>
          <w:rFonts w:ascii="Calibri" w:hAnsi="Calibri"/>
        </w:rPr>
        <w:t>Alignment:</w:t>
      </w:r>
    </w:p>
    <w:p w:rsidR="007535C9" w:rsidRPr="002E224F" w:rsidRDefault="007535C9" w:rsidP="00F94F50">
      <w:pPr>
        <w:rPr>
          <w:rFonts w:ascii="Calibri" w:hAnsi="Calibri"/>
        </w:rPr>
      </w:pPr>
    </w:p>
    <w:p w:rsidR="007535C9" w:rsidRPr="002E224F" w:rsidRDefault="000C61CC" w:rsidP="007535C9">
      <w:pPr>
        <w:rPr>
          <w:rFonts w:ascii="Courier New" w:hAnsi="Courier New" w:cs="Courier New"/>
        </w:rPr>
      </w:pPr>
      <w:r w:rsidRPr="002E224F">
        <w:rPr>
          <w:rFonts w:ascii="Courier New" w:hAnsi="Courier New" w:cs="Courier New"/>
        </w:rPr>
        <w:t xml:space="preserve">   </w:t>
      </w:r>
      <w:r w:rsidR="007535C9" w:rsidRPr="002E224F">
        <w:rPr>
          <w:rFonts w:ascii="Courier New" w:hAnsi="Courier New" w:cs="Courier New"/>
        </w:rPr>
        <w:t xml:space="preserve">   G       AA         </w:t>
      </w:r>
    </w:p>
    <w:p w:rsidR="007535C9" w:rsidRPr="002E224F" w:rsidRDefault="000C61CC" w:rsidP="007535C9">
      <w:pPr>
        <w:rPr>
          <w:rFonts w:ascii="Courier New" w:hAnsi="Courier New" w:cs="Courier New"/>
        </w:rPr>
      </w:pPr>
      <w:r w:rsidRPr="002E224F">
        <w:rPr>
          <w:rFonts w:ascii="Courier New" w:hAnsi="Courier New" w:cs="Courier New"/>
        </w:rPr>
        <w:t>3’-</w:t>
      </w:r>
      <w:r w:rsidR="007535C9" w:rsidRPr="002E224F">
        <w:rPr>
          <w:rFonts w:ascii="Courier New" w:hAnsi="Courier New" w:cs="Courier New"/>
        </w:rPr>
        <w:t>UUC GUGUUCC  AACAUGACU</w:t>
      </w:r>
      <w:r w:rsidRPr="002E224F">
        <w:rPr>
          <w:rFonts w:ascii="Courier New" w:hAnsi="Courier New" w:cs="Courier New"/>
        </w:rPr>
        <w:t>-5’ miRNA</w:t>
      </w:r>
    </w:p>
    <w:p w:rsidR="007535C9" w:rsidRPr="002E224F" w:rsidRDefault="000C61CC" w:rsidP="007535C9">
      <w:pPr>
        <w:rPr>
          <w:rFonts w:ascii="Courier New" w:hAnsi="Courier New" w:cs="Courier New"/>
        </w:rPr>
      </w:pPr>
      <w:r w:rsidRPr="002E224F">
        <w:rPr>
          <w:rFonts w:ascii="Courier New" w:hAnsi="Courier New" w:cs="Courier New"/>
        </w:rPr>
        <w:t xml:space="preserve">   </w:t>
      </w:r>
      <w:r w:rsidR="007535C9" w:rsidRPr="002E224F">
        <w:rPr>
          <w:rFonts w:ascii="Courier New" w:hAnsi="Courier New" w:cs="Courier New"/>
        </w:rPr>
        <w:t>||| |||||||  |||||||||</w:t>
      </w:r>
    </w:p>
    <w:p w:rsidR="007535C9" w:rsidRPr="002E224F" w:rsidRDefault="000C61CC" w:rsidP="007535C9">
      <w:pPr>
        <w:rPr>
          <w:rFonts w:ascii="Courier New" w:hAnsi="Courier New" w:cs="Courier New"/>
        </w:rPr>
      </w:pPr>
      <w:r w:rsidRPr="002E224F">
        <w:rPr>
          <w:rFonts w:ascii="Courier New" w:hAnsi="Courier New" w:cs="Courier New"/>
        </w:rPr>
        <w:t>5’-</w:t>
      </w:r>
      <w:r w:rsidR="007535C9" w:rsidRPr="002E224F">
        <w:rPr>
          <w:rFonts w:ascii="Courier New" w:hAnsi="Courier New" w:cs="Courier New"/>
        </w:rPr>
        <w:t>AAG CACAAGG  UUGUACUGA</w:t>
      </w:r>
      <w:r w:rsidRPr="002E224F">
        <w:rPr>
          <w:rFonts w:ascii="Courier New" w:hAnsi="Courier New" w:cs="Courier New"/>
        </w:rPr>
        <w:t>-3’ mRNA</w:t>
      </w:r>
    </w:p>
    <w:p w:rsidR="007535C9" w:rsidRPr="002E224F" w:rsidRDefault="000C61CC" w:rsidP="007535C9">
      <w:pPr>
        <w:rPr>
          <w:rFonts w:ascii="Courier New" w:hAnsi="Courier New" w:cs="Courier New"/>
        </w:rPr>
      </w:pPr>
      <w:r w:rsidRPr="002E224F">
        <w:rPr>
          <w:rFonts w:ascii="Courier New" w:hAnsi="Courier New" w:cs="Courier New"/>
        </w:rPr>
        <w:t xml:space="preserve">   </w:t>
      </w:r>
      <w:r w:rsidR="007535C9" w:rsidRPr="002E224F">
        <w:rPr>
          <w:rFonts w:ascii="Courier New" w:hAnsi="Courier New" w:cs="Courier New"/>
        </w:rPr>
        <w:t xml:space="preserve">   A       AA        </w:t>
      </w:r>
    </w:p>
    <w:p w:rsidR="007535C9" w:rsidRPr="002E224F" w:rsidRDefault="007535C9" w:rsidP="00F94F50">
      <w:pPr>
        <w:rPr>
          <w:rFonts w:ascii="Calibri" w:hAnsi="Calibri"/>
        </w:rPr>
      </w:pPr>
    </w:p>
    <w:p w:rsidR="007535C9" w:rsidRPr="002E224F" w:rsidRDefault="00F94F50" w:rsidP="00F94F50">
      <w:pPr>
        <w:rPr>
          <w:rFonts w:ascii="Calibri" w:hAnsi="Calibri"/>
        </w:rPr>
      </w:pPr>
      <w:r w:rsidRPr="002E224F">
        <w:rPr>
          <w:rFonts w:ascii="Calibri" w:hAnsi="Calibri"/>
        </w:rPr>
        <w:t xml:space="preserve">Free energy: -23.4 Kcal/mol </w:t>
      </w:r>
    </w:p>
    <w:p w:rsidR="007535C9" w:rsidRPr="002E224F" w:rsidRDefault="007535C9" w:rsidP="00F94F50">
      <w:pPr>
        <w:rPr>
          <w:rFonts w:ascii="Calibri" w:hAnsi="Calibri"/>
        </w:rPr>
      </w:pPr>
    </w:p>
    <w:p w:rsidR="00F94F50" w:rsidRPr="002E224F" w:rsidRDefault="00F94F50" w:rsidP="00A06F9F">
      <w:pPr>
        <w:rPr>
          <w:rFonts w:ascii="Calibri" w:hAnsi="Calibri"/>
        </w:rPr>
      </w:pPr>
    </w:p>
    <w:p w:rsidR="007535C9" w:rsidRPr="002E224F" w:rsidRDefault="007535C9" w:rsidP="00A06F9F">
      <w:pPr>
        <w:rPr>
          <w:rFonts w:ascii="Calibri" w:hAnsi="Calibri"/>
        </w:rPr>
      </w:pPr>
    </w:p>
    <w:p w:rsidR="007535C9" w:rsidRPr="002E224F" w:rsidRDefault="007535C9" w:rsidP="00A06F9F">
      <w:pPr>
        <w:rPr>
          <w:rFonts w:ascii="Calibri" w:hAnsi="Calibri"/>
        </w:rPr>
      </w:pPr>
    </w:p>
    <w:p w:rsidR="007535C9" w:rsidRPr="002E224F" w:rsidRDefault="007535C9" w:rsidP="00A06F9F">
      <w:pPr>
        <w:rPr>
          <w:rFonts w:ascii="Calibri" w:hAnsi="Calibri"/>
        </w:rPr>
      </w:pPr>
    </w:p>
    <w:p w:rsidR="007535C9" w:rsidRPr="002E224F" w:rsidRDefault="007535C9" w:rsidP="00A06F9F">
      <w:pPr>
        <w:rPr>
          <w:rFonts w:ascii="Calibri" w:hAnsi="Calibri"/>
        </w:rPr>
      </w:pPr>
    </w:p>
    <w:p w:rsidR="007535C9" w:rsidRPr="002E224F" w:rsidRDefault="007535C9" w:rsidP="00A06F9F">
      <w:pPr>
        <w:rPr>
          <w:rFonts w:ascii="Calibri" w:hAnsi="Calibri"/>
        </w:rPr>
      </w:pPr>
    </w:p>
    <w:p w:rsidR="007535C9" w:rsidRPr="002E224F" w:rsidRDefault="007535C9" w:rsidP="00A06F9F">
      <w:pPr>
        <w:rPr>
          <w:rFonts w:ascii="Calibri" w:hAnsi="Calibri"/>
        </w:rPr>
      </w:pPr>
    </w:p>
    <w:p w:rsidR="007535C9" w:rsidRPr="002E224F" w:rsidRDefault="007535C9" w:rsidP="00A06F9F">
      <w:pPr>
        <w:rPr>
          <w:rFonts w:ascii="Calibri" w:hAnsi="Calibri"/>
        </w:rPr>
      </w:pPr>
    </w:p>
    <w:p w:rsidR="007535C9" w:rsidRPr="002E224F" w:rsidRDefault="007535C9" w:rsidP="00A06F9F">
      <w:pPr>
        <w:rPr>
          <w:rFonts w:ascii="Calibri" w:hAnsi="Calibri"/>
        </w:rPr>
      </w:pPr>
    </w:p>
    <w:p w:rsidR="007535C9" w:rsidRPr="002E224F" w:rsidRDefault="007535C9" w:rsidP="00A06F9F">
      <w:pPr>
        <w:rPr>
          <w:rFonts w:ascii="Calibri" w:hAnsi="Calibri"/>
        </w:rPr>
      </w:pPr>
    </w:p>
    <w:p w:rsidR="007535C9" w:rsidRPr="002E224F" w:rsidRDefault="007535C9" w:rsidP="00A06F9F">
      <w:pPr>
        <w:rPr>
          <w:rFonts w:ascii="Calibri" w:hAnsi="Calibri"/>
        </w:rPr>
      </w:pPr>
    </w:p>
    <w:p w:rsidR="007535C9" w:rsidRPr="002E224F" w:rsidRDefault="007535C9" w:rsidP="00A06F9F">
      <w:pPr>
        <w:rPr>
          <w:rFonts w:ascii="Calibri" w:hAnsi="Calibri"/>
        </w:rPr>
      </w:pPr>
    </w:p>
    <w:p w:rsidR="007535C9" w:rsidRPr="002E224F" w:rsidRDefault="007535C9" w:rsidP="00A06F9F">
      <w:pPr>
        <w:rPr>
          <w:rFonts w:ascii="Calibri" w:hAnsi="Calibri"/>
        </w:rPr>
      </w:pPr>
    </w:p>
    <w:p w:rsidR="007535C9" w:rsidRPr="002E224F" w:rsidRDefault="007535C9" w:rsidP="00A06F9F">
      <w:pPr>
        <w:rPr>
          <w:rFonts w:ascii="Calibri" w:hAnsi="Calibri"/>
        </w:rPr>
      </w:pPr>
    </w:p>
    <w:p w:rsidR="000C61CC" w:rsidRPr="002E224F" w:rsidRDefault="000C61CC" w:rsidP="000C61CC">
      <w:pPr>
        <w:rPr>
          <w:rFonts w:ascii="Calibri" w:hAnsi="Calibri"/>
        </w:rPr>
      </w:pPr>
      <w:r w:rsidRPr="002E224F">
        <w:rPr>
          <w:rFonts w:ascii="Calibri" w:hAnsi="Calibri"/>
          <w:b/>
        </w:rPr>
        <w:t>Table S</w:t>
      </w:r>
      <w:r w:rsidR="00046113" w:rsidRPr="002E224F">
        <w:rPr>
          <w:rFonts w:ascii="Calibri" w:hAnsi="Calibri"/>
          <w:b/>
        </w:rPr>
        <w:t>4</w:t>
      </w:r>
      <w:r w:rsidRPr="002E224F">
        <w:rPr>
          <w:rFonts w:ascii="Calibri" w:hAnsi="Calibri"/>
        </w:rPr>
        <w:t>. Tested synthetic miRNAs for EGFR.</w:t>
      </w:r>
    </w:p>
    <w:p w:rsidR="000C61CC" w:rsidRPr="002E224F" w:rsidRDefault="000C61CC" w:rsidP="00A06F9F">
      <w:pPr>
        <w:rPr>
          <w:rFonts w:ascii="Calibri" w:hAnsi="Calibri"/>
        </w:rPr>
      </w:pPr>
    </w:p>
    <w:p w:rsidR="00C0125A" w:rsidRPr="002E224F" w:rsidRDefault="00C0125A" w:rsidP="00A06F9F">
      <w:pPr>
        <w:rPr>
          <w:rFonts w:ascii="Calibri" w:hAnsi="Calibri"/>
        </w:rPr>
      </w:pPr>
    </w:p>
    <w:p w:rsidR="000C61CC" w:rsidRPr="002E224F" w:rsidRDefault="000C61CC" w:rsidP="00C0125A">
      <w:pPr>
        <w:rPr>
          <w:rFonts w:ascii="Calibri" w:hAnsi="Calibri"/>
          <w:b/>
        </w:rPr>
      </w:pPr>
      <w:r w:rsidRPr="002E224F">
        <w:rPr>
          <w:rFonts w:ascii="Calibri" w:hAnsi="Calibri"/>
          <w:b/>
        </w:rPr>
        <w:t>Input Parameters</w:t>
      </w:r>
    </w:p>
    <w:p w:rsidR="00C0125A" w:rsidRPr="002E224F" w:rsidRDefault="00C0125A" w:rsidP="000C61CC">
      <w:pPr>
        <w:rPr>
          <w:rFonts w:ascii="Calibri" w:hAnsi="Calibri"/>
        </w:rPr>
      </w:pPr>
    </w:p>
    <w:p w:rsidR="000C61CC" w:rsidRPr="002E224F" w:rsidRDefault="000C61CC" w:rsidP="000C61CC">
      <w:pPr>
        <w:rPr>
          <w:rFonts w:ascii="Calibri" w:hAnsi="Calibri"/>
        </w:rPr>
      </w:pPr>
      <w:r w:rsidRPr="002E224F">
        <w:rPr>
          <w:rFonts w:ascii="Calibri" w:hAnsi="Calibri"/>
        </w:rPr>
        <w:t>Target sequence: EGFR – Accession number: NM_005228 (Entrez Gene ID: 1956)</w:t>
      </w:r>
    </w:p>
    <w:p w:rsidR="000C61CC" w:rsidRPr="002E224F" w:rsidRDefault="000C61CC" w:rsidP="000C61CC">
      <w:pPr>
        <w:rPr>
          <w:rFonts w:ascii="Calibri" w:hAnsi="Calibri"/>
        </w:rPr>
      </w:pPr>
      <w:r w:rsidRPr="002E224F">
        <w:rPr>
          <w:rFonts w:ascii="Calibri" w:hAnsi="Calibri"/>
        </w:rPr>
        <w:t>Source organism: Human </w:t>
      </w:r>
    </w:p>
    <w:p w:rsidR="000C61CC" w:rsidRPr="002E224F" w:rsidRDefault="000C61CC" w:rsidP="000C61CC">
      <w:pPr>
        <w:rPr>
          <w:rFonts w:ascii="Calibri" w:hAnsi="Calibri"/>
        </w:rPr>
      </w:pPr>
      <w:r w:rsidRPr="002E224F">
        <w:rPr>
          <w:rFonts w:ascii="Calibri" w:hAnsi="Calibri"/>
        </w:rPr>
        <w:t>Seed type: 7mer-m8 / 8mer </w:t>
      </w:r>
    </w:p>
    <w:p w:rsidR="000C61CC" w:rsidRPr="002E224F" w:rsidRDefault="000C61CC" w:rsidP="000C61CC">
      <w:pPr>
        <w:rPr>
          <w:rFonts w:ascii="Calibri" w:hAnsi="Calibri"/>
        </w:rPr>
      </w:pPr>
      <w:r w:rsidRPr="002E224F">
        <w:rPr>
          <w:rFonts w:ascii="Calibri" w:hAnsi="Calibri"/>
        </w:rPr>
        <w:t xml:space="preserve">Minimum number of binding sites on each sequence: 2 </w:t>
      </w:r>
    </w:p>
    <w:p w:rsidR="000C61CC" w:rsidRPr="002E224F" w:rsidRDefault="000C61CC" w:rsidP="000C61CC">
      <w:pPr>
        <w:rPr>
          <w:rFonts w:ascii="Calibri" w:hAnsi="Calibri"/>
        </w:rPr>
      </w:pPr>
      <w:r w:rsidRPr="002E224F">
        <w:rPr>
          <w:rFonts w:ascii="Calibri" w:hAnsi="Calibri"/>
        </w:rPr>
        <w:t>Minimum GC content allowed: 23% </w:t>
      </w:r>
    </w:p>
    <w:p w:rsidR="000C61CC" w:rsidRPr="002E224F" w:rsidRDefault="000C61CC" w:rsidP="000C61CC">
      <w:pPr>
        <w:rPr>
          <w:rFonts w:ascii="Calibri" w:hAnsi="Calibri"/>
        </w:rPr>
      </w:pPr>
      <w:r w:rsidRPr="002E224F">
        <w:rPr>
          <w:rFonts w:ascii="Calibri" w:hAnsi="Calibri"/>
        </w:rPr>
        <w:t>Maximum GC content allowed: 78% </w:t>
      </w:r>
    </w:p>
    <w:p w:rsidR="000C61CC" w:rsidRPr="002E224F" w:rsidRDefault="000C61CC" w:rsidP="000C61CC">
      <w:pPr>
        <w:rPr>
          <w:rFonts w:ascii="Calibri" w:hAnsi="Calibri"/>
        </w:rPr>
      </w:pPr>
      <w:r w:rsidRPr="002E224F">
        <w:rPr>
          <w:rFonts w:ascii="Calibri" w:hAnsi="Calibri"/>
        </w:rPr>
        <w:t>Homologous miRNA filter enabled: YES</w:t>
      </w:r>
    </w:p>
    <w:p w:rsidR="000C61CC" w:rsidRPr="002E224F" w:rsidRDefault="000C61CC" w:rsidP="000C61CC">
      <w:pPr>
        <w:rPr>
          <w:rFonts w:ascii="Calibri" w:hAnsi="Calibri"/>
        </w:rPr>
      </w:pPr>
      <w:r w:rsidRPr="002E224F">
        <w:rPr>
          <w:rFonts w:ascii="Calibri" w:hAnsi="Calibri"/>
        </w:rPr>
        <w:t>Repeats filter enabled: YES</w:t>
      </w:r>
    </w:p>
    <w:p w:rsidR="000C61CC" w:rsidRPr="002E224F" w:rsidRDefault="000C61CC" w:rsidP="000C61CC">
      <w:pPr>
        <w:rPr>
          <w:rFonts w:ascii="Calibri" w:hAnsi="Calibri"/>
        </w:rPr>
      </w:pPr>
    </w:p>
    <w:p w:rsidR="000C61CC" w:rsidRPr="002E224F" w:rsidRDefault="000C61CC" w:rsidP="000C61CC">
      <w:pPr>
        <w:rPr>
          <w:rFonts w:ascii="Calibri" w:hAnsi="Calibri"/>
          <w:b/>
        </w:rPr>
      </w:pPr>
      <w:r w:rsidRPr="002E224F">
        <w:rPr>
          <w:rFonts w:ascii="Calibri" w:hAnsi="Calibri"/>
        </w:rPr>
        <w:br/>
      </w:r>
      <w:r w:rsidRPr="002E224F">
        <w:rPr>
          <w:rFonts w:ascii="Calibri" w:hAnsi="Calibri"/>
          <w:b/>
        </w:rPr>
        <w:t>miRNA list</w:t>
      </w:r>
    </w:p>
    <w:p w:rsidR="000C61CC" w:rsidRPr="002E224F" w:rsidRDefault="000C61CC" w:rsidP="000C61CC">
      <w:pPr>
        <w:rPr>
          <w:rFonts w:ascii="Calibri" w:hAnsi="Calibri"/>
        </w:rPr>
      </w:pPr>
    </w:p>
    <w:p w:rsidR="000C61CC" w:rsidRPr="002E224F" w:rsidRDefault="000C61CC" w:rsidP="00C0125A">
      <w:pPr>
        <w:rPr>
          <w:rFonts w:ascii="Calibri" w:hAnsi="Calibri"/>
          <w:b/>
        </w:rPr>
      </w:pPr>
      <w:r w:rsidRPr="002E224F">
        <w:rPr>
          <w:rFonts w:ascii="Calibri" w:hAnsi="Calibri"/>
          <w:b/>
        </w:rPr>
        <w:t>1) miRNA ID:3</w:t>
      </w:r>
    </w:p>
    <w:p w:rsidR="000C61CC" w:rsidRPr="002E224F" w:rsidRDefault="000C61CC" w:rsidP="00C0125A">
      <w:pPr>
        <w:rPr>
          <w:rFonts w:ascii="Calibri" w:hAnsi="Calibri"/>
        </w:rPr>
      </w:pPr>
      <w:r w:rsidRPr="002E224F">
        <w:rPr>
          <w:rFonts w:ascii="Calibri" w:hAnsi="Calibri"/>
        </w:rPr>
        <w:t xml:space="preserve">Sequence: UGUGGCUUCACCUCCUGUAUCG </w:t>
      </w:r>
    </w:p>
    <w:p w:rsidR="000C61CC" w:rsidRPr="002E224F" w:rsidRDefault="000C61CC" w:rsidP="00C0125A">
      <w:pPr>
        <w:rPr>
          <w:rFonts w:ascii="Calibri" w:hAnsi="Calibri"/>
        </w:rPr>
      </w:pPr>
      <w:r w:rsidRPr="002E224F">
        <w:rPr>
          <w:rFonts w:ascii="Calibri" w:hAnsi="Calibri"/>
        </w:rPr>
        <w:t>Total binding sites: 3</w:t>
      </w:r>
    </w:p>
    <w:p w:rsidR="000C61CC" w:rsidRPr="002E224F" w:rsidRDefault="000C61CC" w:rsidP="00C0125A">
      <w:pPr>
        <w:rPr>
          <w:rFonts w:ascii="Calibri" w:hAnsi="Calibri"/>
        </w:rPr>
      </w:pPr>
    </w:p>
    <w:p w:rsidR="000C61CC" w:rsidRPr="002E224F" w:rsidRDefault="000C61CC" w:rsidP="00C0125A">
      <w:pPr>
        <w:rPr>
          <w:rFonts w:ascii="Calibri" w:hAnsi="Calibri"/>
          <w:i/>
        </w:rPr>
      </w:pPr>
      <w:r w:rsidRPr="002E224F">
        <w:rPr>
          <w:rFonts w:ascii="Calibri" w:hAnsi="Calibri"/>
          <w:i/>
        </w:rPr>
        <w:t>Scores</w:t>
      </w:r>
    </w:p>
    <w:p w:rsidR="00C0125A" w:rsidRPr="002E224F" w:rsidRDefault="00C0125A" w:rsidP="00C0125A">
      <w:pPr>
        <w:rPr>
          <w:rFonts w:ascii="Calibri" w:hAnsi="Calibri"/>
        </w:rPr>
      </w:pPr>
    </w:p>
    <w:p w:rsidR="000C61CC" w:rsidRPr="002E224F" w:rsidRDefault="000C61CC" w:rsidP="00C0125A">
      <w:pPr>
        <w:rPr>
          <w:rFonts w:ascii="Calibri" w:hAnsi="Calibri"/>
        </w:rPr>
      </w:pPr>
      <w:r w:rsidRPr="002E224F">
        <w:rPr>
          <w:rFonts w:ascii="Calibri" w:hAnsi="Calibri"/>
        </w:rPr>
        <w:t xml:space="preserve">Seed score: 0.9 3' </w:t>
      </w:r>
    </w:p>
    <w:p w:rsidR="000C61CC" w:rsidRPr="002E224F" w:rsidRDefault="000C61CC" w:rsidP="00C0125A">
      <w:pPr>
        <w:rPr>
          <w:rFonts w:ascii="Calibri" w:hAnsi="Calibri"/>
        </w:rPr>
      </w:pPr>
      <w:r w:rsidRPr="002E224F">
        <w:rPr>
          <w:rFonts w:ascii="Calibri" w:hAnsi="Calibri"/>
        </w:rPr>
        <w:t>Match score: 0.6428571428571429 </w:t>
      </w:r>
    </w:p>
    <w:p w:rsidR="000C61CC" w:rsidRPr="002E224F" w:rsidRDefault="000C61CC" w:rsidP="00C0125A">
      <w:pPr>
        <w:rPr>
          <w:rFonts w:ascii="Calibri" w:hAnsi="Calibri"/>
        </w:rPr>
      </w:pPr>
      <w:r w:rsidRPr="002E224F">
        <w:rPr>
          <w:rFonts w:ascii="Calibri" w:hAnsi="Calibri"/>
        </w:rPr>
        <w:t>AU Content score: 0.5</w:t>
      </w:r>
    </w:p>
    <w:p w:rsidR="000C61CC" w:rsidRPr="002E224F" w:rsidRDefault="000C61CC" w:rsidP="00C0125A">
      <w:pPr>
        <w:rPr>
          <w:rFonts w:ascii="Calibri" w:hAnsi="Calibri"/>
        </w:rPr>
      </w:pPr>
      <w:r w:rsidRPr="002E224F">
        <w:rPr>
          <w:rFonts w:ascii="Calibri" w:hAnsi="Calibri"/>
        </w:rPr>
        <w:t xml:space="preserve"> Nucleotide Composition score: 0.6684981684981685 </w:t>
      </w:r>
    </w:p>
    <w:p w:rsidR="000C61CC" w:rsidRPr="002E224F" w:rsidRDefault="000C61CC" w:rsidP="00C0125A">
      <w:pPr>
        <w:rPr>
          <w:rFonts w:ascii="Calibri" w:hAnsi="Calibri"/>
        </w:rPr>
      </w:pPr>
      <w:r w:rsidRPr="002E224F">
        <w:rPr>
          <w:rFonts w:ascii="Calibri" w:hAnsi="Calibri"/>
        </w:rPr>
        <w:t xml:space="preserve">Structural Accessibility score: 0.1919591185491667 </w:t>
      </w:r>
    </w:p>
    <w:p w:rsidR="000C61CC" w:rsidRPr="002E224F" w:rsidRDefault="000C61CC" w:rsidP="00C0125A">
      <w:pPr>
        <w:rPr>
          <w:rFonts w:ascii="Calibri" w:hAnsi="Calibri"/>
        </w:rPr>
      </w:pPr>
      <w:r w:rsidRPr="002E224F">
        <w:rPr>
          <w:rFonts w:ascii="Calibri" w:hAnsi="Calibri"/>
        </w:rPr>
        <w:t xml:space="preserve">ARE/CPE score: 0.5 </w:t>
      </w:r>
    </w:p>
    <w:p w:rsidR="000C61CC" w:rsidRPr="002E224F" w:rsidRDefault="000C61CC" w:rsidP="00C0125A">
      <w:pPr>
        <w:rPr>
          <w:rFonts w:ascii="Calibri" w:hAnsi="Calibri"/>
        </w:rPr>
      </w:pPr>
      <w:r w:rsidRPr="002E224F">
        <w:rPr>
          <w:rFonts w:ascii="Calibri" w:hAnsi="Calibri"/>
        </w:rPr>
        <w:t xml:space="preserve">------------------------------------------------------------------------- </w:t>
      </w:r>
    </w:p>
    <w:p w:rsidR="000C61CC" w:rsidRPr="002E224F" w:rsidRDefault="000C61CC" w:rsidP="00C0125A">
      <w:pPr>
        <w:rPr>
          <w:rFonts w:ascii="Calibri" w:hAnsi="Calibri"/>
        </w:rPr>
      </w:pPr>
      <w:r w:rsidRPr="002E224F">
        <w:rPr>
          <w:rFonts w:ascii="Calibri" w:hAnsi="Calibri"/>
        </w:rPr>
        <w:t>C-tree score: -0.22488171570287555</w:t>
      </w:r>
    </w:p>
    <w:p w:rsidR="000C61CC" w:rsidRPr="002E224F" w:rsidRDefault="000C61CC" w:rsidP="00C0125A">
      <w:pPr>
        <w:rPr>
          <w:rFonts w:ascii="Calibri" w:hAnsi="Calibri"/>
        </w:rPr>
      </w:pPr>
      <w:r w:rsidRPr="002E224F">
        <w:rPr>
          <w:rFonts w:ascii="Calibri" w:hAnsi="Calibri"/>
        </w:rPr>
        <w:t>M5P score: -0.2411099107859798</w:t>
      </w:r>
    </w:p>
    <w:p w:rsidR="00C0125A" w:rsidRPr="002E224F" w:rsidRDefault="00C0125A" w:rsidP="00C0125A">
      <w:pPr>
        <w:rPr>
          <w:rFonts w:ascii="Calibri" w:hAnsi="Calibri"/>
        </w:rPr>
      </w:pPr>
    </w:p>
    <w:p w:rsidR="000C61CC" w:rsidRPr="002E224F" w:rsidRDefault="000C61CC" w:rsidP="00C0125A">
      <w:pPr>
        <w:rPr>
          <w:rFonts w:ascii="Calibri" w:hAnsi="Calibri"/>
          <w:i/>
        </w:rPr>
      </w:pPr>
      <w:r w:rsidRPr="002E224F">
        <w:rPr>
          <w:rFonts w:ascii="Calibri" w:hAnsi="Calibri"/>
          <w:i/>
        </w:rPr>
        <w:t>Binding sites details</w:t>
      </w:r>
    </w:p>
    <w:p w:rsidR="00C0125A" w:rsidRPr="002E224F" w:rsidRDefault="00C0125A" w:rsidP="00C0125A">
      <w:pPr>
        <w:rPr>
          <w:rFonts w:ascii="Calibri" w:hAnsi="Calibri"/>
          <w:i/>
        </w:rPr>
      </w:pPr>
    </w:p>
    <w:p w:rsidR="000C61CC" w:rsidRPr="002E224F" w:rsidRDefault="000C61CC" w:rsidP="00C0125A">
      <w:pPr>
        <w:rPr>
          <w:rFonts w:ascii="Calibri" w:hAnsi="Calibri"/>
        </w:rPr>
      </w:pPr>
      <w:r w:rsidRPr="002E224F">
        <w:rPr>
          <w:rFonts w:ascii="Calibri" w:hAnsi="Calibri"/>
        </w:rPr>
        <w:t>Position: 41</w:t>
      </w:r>
    </w:p>
    <w:p w:rsidR="000C61CC" w:rsidRPr="002E224F" w:rsidRDefault="000C61CC" w:rsidP="00C0125A">
      <w:pPr>
        <w:rPr>
          <w:rFonts w:ascii="Calibri" w:hAnsi="Calibri"/>
        </w:rPr>
      </w:pPr>
      <w:r w:rsidRPr="002E224F">
        <w:rPr>
          <w:rFonts w:ascii="Calibri" w:hAnsi="Calibri"/>
        </w:rPr>
        <w:t>Type: 8mer </w:t>
      </w:r>
    </w:p>
    <w:p w:rsidR="000C61CC" w:rsidRPr="002E224F" w:rsidRDefault="000C61CC" w:rsidP="00C0125A">
      <w:pPr>
        <w:rPr>
          <w:rFonts w:ascii="Calibri" w:hAnsi="Calibri"/>
        </w:rPr>
      </w:pPr>
      <w:r w:rsidRPr="002E224F">
        <w:rPr>
          <w:rFonts w:ascii="Calibri" w:hAnsi="Calibri"/>
        </w:rPr>
        <w:t>Alignment:</w:t>
      </w:r>
    </w:p>
    <w:p w:rsidR="000C61CC" w:rsidRPr="002E224F" w:rsidRDefault="000C61CC" w:rsidP="00C0125A">
      <w:pPr>
        <w:rPr>
          <w:rFonts w:ascii="Courier New" w:hAnsi="Courier New" w:cs="Courier New"/>
        </w:rPr>
      </w:pPr>
      <w:r w:rsidRPr="002E224F">
        <w:rPr>
          <w:rFonts w:ascii="Courier New" w:hAnsi="Courier New" w:cs="Courier New"/>
        </w:rPr>
        <w:t xml:space="preserve">               CCAC       U</w:t>
      </w:r>
    </w:p>
    <w:p w:rsidR="000C61CC" w:rsidRPr="002E224F" w:rsidRDefault="000C61CC" w:rsidP="00C0125A">
      <w:pPr>
        <w:rPr>
          <w:rFonts w:ascii="Courier New" w:hAnsi="Courier New" w:cs="Courier New"/>
        </w:rPr>
      </w:pPr>
      <w:r w:rsidRPr="002E224F">
        <w:rPr>
          <w:rFonts w:ascii="Courier New" w:hAnsi="Courier New" w:cs="Courier New"/>
        </w:rPr>
        <w:t>3'-GCUAUG  UCCU    UUCGGUG -5' miRNA</w:t>
      </w:r>
    </w:p>
    <w:p w:rsidR="000C61CC" w:rsidRPr="002E224F" w:rsidRDefault="000C61CC" w:rsidP="00C0125A">
      <w:pPr>
        <w:rPr>
          <w:rFonts w:ascii="Courier New" w:hAnsi="Courier New" w:cs="Courier New"/>
        </w:rPr>
      </w:pPr>
      <w:r w:rsidRPr="002E224F">
        <w:rPr>
          <w:rFonts w:ascii="Courier New" w:hAnsi="Courier New" w:cs="Courier New"/>
        </w:rPr>
        <w:t xml:space="preserve">   ||||||  ||||    |||||||</w:t>
      </w:r>
    </w:p>
    <w:p w:rsidR="000C61CC" w:rsidRPr="002E224F" w:rsidRDefault="000C61CC" w:rsidP="00C0125A">
      <w:pPr>
        <w:rPr>
          <w:rFonts w:ascii="Courier New" w:hAnsi="Courier New" w:cs="Courier New"/>
        </w:rPr>
      </w:pPr>
      <w:r w:rsidRPr="002E224F">
        <w:rPr>
          <w:rFonts w:ascii="Courier New" w:hAnsi="Courier New" w:cs="Courier New"/>
        </w:rPr>
        <w:t>5'-CGAUAC  AGGA    AAGCCAC -3' mRNA</w:t>
      </w:r>
    </w:p>
    <w:p w:rsidR="000C61CC" w:rsidRPr="002E224F" w:rsidRDefault="000C61CC" w:rsidP="00C0125A">
      <w:pPr>
        <w:rPr>
          <w:rFonts w:ascii="Courier New" w:hAnsi="Courier New" w:cs="Courier New"/>
        </w:rPr>
      </w:pPr>
      <w:r w:rsidRPr="002E224F">
        <w:rPr>
          <w:rFonts w:ascii="Courier New" w:hAnsi="Courier New" w:cs="Courier New"/>
        </w:rPr>
        <w:t xml:space="preserve">         CC    CC         A </w:t>
      </w:r>
    </w:p>
    <w:p w:rsidR="00C0125A" w:rsidRPr="002E224F" w:rsidRDefault="00C0125A" w:rsidP="00C0125A">
      <w:pPr>
        <w:rPr>
          <w:rFonts w:ascii="Calibri" w:hAnsi="Calibri"/>
        </w:rPr>
      </w:pPr>
    </w:p>
    <w:p w:rsidR="00C0125A" w:rsidRPr="002E224F" w:rsidRDefault="00C0125A" w:rsidP="00C0125A">
      <w:pPr>
        <w:rPr>
          <w:rFonts w:ascii="Calibri" w:hAnsi="Calibri"/>
        </w:rPr>
      </w:pPr>
    </w:p>
    <w:p w:rsidR="000C61CC" w:rsidRPr="002E224F" w:rsidRDefault="000C61CC" w:rsidP="00C0125A">
      <w:pPr>
        <w:rPr>
          <w:rFonts w:ascii="Calibri" w:hAnsi="Calibri"/>
        </w:rPr>
      </w:pPr>
      <w:r w:rsidRPr="002E224F">
        <w:rPr>
          <w:rFonts w:ascii="Calibri" w:hAnsi="Calibri"/>
        </w:rPr>
        <w:t>Free energy: -21.1 Kcal/mol</w:t>
      </w:r>
    </w:p>
    <w:p w:rsidR="000C61CC" w:rsidRPr="002E224F" w:rsidRDefault="000C61CC" w:rsidP="00C0125A">
      <w:pPr>
        <w:rPr>
          <w:rFonts w:ascii="Calibri" w:hAnsi="Calibri"/>
        </w:rPr>
      </w:pPr>
      <w:r w:rsidRPr="002E224F">
        <w:rPr>
          <w:rFonts w:ascii="Calibri" w:hAnsi="Calibri"/>
        </w:rPr>
        <w:t>Position: 434 </w:t>
      </w:r>
    </w:p>
    <w:p w:rsidR="000C61CC" w:rsidRPr="002E224F" w:rsidRDefault="000C61CC" w:rsidP="00C0125A">
      <w:pPr>
        <w:rPr>
          <w:rFonts w:ascii="Calibri" w:hAnsi="Calibri"/>
        </w:rPr>
      </w:pPr>
      <w:r w:rsidRPr="002E224F">
        <w:rPr>
          <w:rFonts w:ascii="Calibri" w:hAnsi="Calibri"/>
        </w:rPr>
        <w:t>Type: 8mer </w:t>
      </w:r>
    </w:p>
    <w:p w:rsidR="000C61CC" w:rsidRPr="002E224F" w:rsidRDefault="000C61CC" w:rsidP="00C0125A">
      <w:pPr>
        <w:rPr>
          <w:rFonts w:ascii="Calibri" w:hAnsi="Calibri"/>
        </w:rPr>
      </w:pPr>
      <w:r w:rsidRPr="002E224F">
        <w:rPr>
          <w:rFonts w:ascii="Calibri" w:hAnsi="Calibri"/>
        </w:rPr>
        <w:t>Alignment:</w:t>
      </w:r>
    </w:p>
    <w:p w:rsidR="00C0125A" w:rsidRPr="002E224F" w:rsidRDefault="00C0125A" w:rsidP="00C0125A">
      <w:pPr>
        <w:rPr>
          <w:rFonts w:ascii="Calibri" w:hAnsi="Calibri"/>
        </w:rPr>
      </w:pPr>
    </w:p>
    <w:p w:rsidR="000C61CC" w:rsidRPr="002E224F" w:rsidRDefault="000C61CC" w:rsidP="00C0125A">
      <w:pPr>
        <w:rPr>
          <w:rFonts w:ascii="Courier New" w:hAnsi="Courier New" w:cs="Courier New"/>
        </w:rPr>
      </w:pPr>
      <w:r w:rsidRPr="002E224F">
        <w:rPr>
          <w:rFonts w:ascii="Courier New" w:hAnsi="Courier New" w:cs="Courier New"/>
        </w:rPr>
        <w:t xml:space="preserve">   G  AUG     CAC       U </w:t>
      </w:r>
    </w:p>
    <w:p w:rsidR="000C61CC" w:rsidRPr="002E224F" w:rsidRDefault="000C61CC" w:rsidP="00C0125A">
      <w:pPr>
        <w:rPr>
          <w:rFonts w:ascii="Courier New" w:hAnsi="Courier New" w:cs="Courier New"/>
        </w:rPr>
      </w:pPr>
      <w:r w:rsidRPr="002E224F">
        <w:rPr>
          <w:rFonts w:ascii="Courier New" w:hAnsi="Courier New" w:cs="Courier New"/>
        </w:rPr>
        <w:t>3'- CU   UCCUC   UUCGGUG -5' miRNA</w:t>
      </w:r>
    </w:p>
    <w:p w:rsidR="000C61CC" w:rsidRPr="002E224F" w:rsidRDefault="000C61CC" w:rsidP="00C0125A">
      <w:pPr>
        <w:rPr>
          <w:rFonts w:ascii="Courier New" w:hAnsi="Courier New" w:cs="Courier New"/>
        </w:rPr>
      </w:pPr>
      <w:r w:rsidRPr="002E224F">
        <w:rPr>
          <w:rFonts w:ascii="Courier New" w:hAnsi="Courier New" w:cs="Courier New"/>
        </w:rPr>
        <w:t xml:space="preserve">    ||   |||||   |||||||</w:t>
      </w:r>
    </w:p>
    <w:p w:rsidR="000C61CC" w:rsidRPr="002E224F" w:rsidRDefault="000C61CC" w:rsidP="00C0125A">
      <w:pPr>
        <w:rPr>
          <w:rFonts w:ascii="Courier New" w:hAnsi="Courier New" w:cs="Courier New"/>
        </w:rPr>
      </w:pPr>
      <w:r w:rsidRPr="002E224F">
        <w:rPr>
          <w:rFonts w:ascii="Courier New" w:hAnsi="Courier New" w:cs="Courier New"/>
        </w:rPr>
        <w:t>5'- GA   AGGAG   AAGCCAC -3' mRNA</w:t>
      </w:r>
    </w:p>
    <w:p w:rsidR="000C61CC" w:rsidRPr="002E224F" w:rsidRDefault="000C61CC" w:rsidP="00C0125A">
      <w:pPr>
        <w:rPr>
          <w:rFonts w:ascii="Courier New" w:hAnsi="Courier New" w:cs="Courier New"/>
        </w:rPr>
      </w:pPr>
      <w:r w:rsidRPr="002E224F">
        <w:rPr>
          <w:rFonts w:ascii="Courier New" w:hAnsi="Courier New" w:cs="Courier New"/>
        </w:rPr>
        <w:t xml:space="preserve">   U  GCA     CAC       A</w:t>
      </w:r>
    </w:p>
    <w:p w:rsidR="00C0125A" w:rsidRPr="002E224F" w:rsidRDefault="00C0125A" w:rsidP="00C0125A">
      <w:pPr>
        <w:rPr>
          <w:rFonts w:ascii="Calibri" w:hAnsi="Calibri"/>
        </w:rPr>
      </w:pPr>
    </w:p>
    <w:p w:rsidR="000C61CC" w:rsidRPr="002E224F" w:rsidRDefault="000C61CC" w:rsidP="00C0125A">
      <w:pPr>
        <w:rPr>
          <w:rFonts w:ascii="Calibri" w:hAnsi="Calibri"/>
        </w:rPr>
      </w:pPr>
      <w:r w:rsidRPr="002E224F">
        <w:rPr>
          <w:rFonts w:ascii="Calibri" w:hAnsi="Calibri"/>
        </w:rPr>
        <w:t>Free energy: -21.7 Kcal/mol</w:t>
      </w:r>
    </w:p>
    <w:p w:rsidR="00C0125A" w:rsidRPr="002E224F" w:rsidRDefault="00C0125A" w:rsidP="00C0125A">
      <w:pPr>
        <w:rPr>
          <w:rFonts w:ascii="Calibri" w:hAnsi="Calibri"/>
        </w:rPr>
      </w:pPr>
    </w:p>
    <w:p w:rsidR="000C61CC" w:rsidRPr="002E224F" w:rsidRDefault="000C61CC" w:rsidP="00C0125A">
      <w:pPr>
        <w:rPr>
          <w:rFonts w:ascii="Calibri" w:hAnsi="Calibri"/>
        </w:rPr>
      </w:pPr>
      <w:r w:rsidRPr="002E224F">
        <w:rPr>
          <w:rFonts w:ascii="Calibri" w:hAnsi="Calibri"/>
        </w:rPr>
        <w:t>Position: 579 </w:t>
      </w:r>
    </w:p>
    <w:p w:rsidR="000C61CC" w:rsidRPr="002E224F" w:rsidRDefault="000C61CC" w:rsidP="00C0125A">
      <w:pPr>
        <w:rPr>
          <w:rFonts w:ascii="Calibri" w:hAnsi="Calibri"/>
        </w:rPr>
      </w:pPr>
      <w:r w:rsidRPr="002E224F">
        <w:rPr>
          <w:rFonts w:ascii="Calibri" w:hAnsi="Calibri"/>
        </w:rPr>
        <w:t>Type: 7mer-m8 </w:t>
      </w:r>
    </w:p>
    <w:p w:rsidR="000C61CC" w:rsidRPr="002E224F" w:rsidRDefault="000C61CC" w:rsidP="00C0125A">
      <w:pPr>
        <w:rPr>
          <w:rFonts w:ascii="Calibri" w:hAnsi="Calibri"/>
        </w:rPr>
      </w:pPr>
      <w:r w:rsidRPr="002E224F">
        <w:rPr>
          <w:rFonts w:ascii="Calibri" w:hAnsi="Calibri"/>
        </w:rPr>
        <w:t>Alignment:</w:t>
      </w:r>
    </w:p>
    <w:p w:rsidR="00C0125A" w:rsidRPr="002E224F" w:rsidRDefault="00C0125A" w:rsidP="00C0125A">
      <w:pPr>
        <w:rPr>
          <w:rFonts w:ascii="Calibri" w:hAnsi="Calibri"/>
        </w:rPr>
      </w:pPr>
    </w:p>
    <w:p w:rsidR="000C61CC" w:rsidRPr="002E224F" w:rsidRDefault="00C0125A" w:rsidP="00C0125A">
      <w:pPr>
        <w:rPr>
          <w:rFonts w:ascii="Courier New" w:hAnsi="Courier New" w:cs="Courier New"/>
        </w:rPr>
      </w:pPr>
      <w:r w:rsidRPr="002E224F">
        <w:rPr>
          <w:rFonts w:ascii="Courier New" w:hAnsi="Courier New" w:cs="Courier New"/>
        </w:rPr>
        <w:t xml:space="preserve">   </w:t>
      </w:r>
      <w:r w:rsidR="000C61CC" w:rsidRPr="002E224F">
        <w:rPr>
          <w:rFonts w:ascii="Courier New" w:hAnsi="Courier New" w:cs="Courier New"/>
        </w:rPr>
        <w:t xml:space="preserve">G </w:t>
      </w:r>
      <w:r w:rsidRPr="002E224F">
        <w:rPr>
          <w:rFonts w:ascii="Courier New" w:hAnsi="Courier New" w:cs="Courier New"/>
        </w:rPr>
        <w:t xml:space="preserve">      </w:t>
      </w:r>
      <w:r w:rsidR="000C61CC" w:rsidRPr="002E224F">
        <w:rPr>
          <w:rFonts w:ascii="Courier New" w:hAnsi="Courier New" w:cs="Courier New"/>
        </w:rPr>
        <w:t>C</w:t>
      </w:r>
      <w:r w:rsidRPr="002E224F">
        <w:rPr>
          <w:rFonts w:ascii="Courier New" w:hAnsi="Courier New" w:cs="Courier New"/>
        </w:rPr>
        <w:t xml:space="preserve">   </w:t>
      </w:r>
      <w:r w:rsidR="000C61CC" w:rsidRPr="002E224F">
        <w:rPr>
          <w:rFonts w:ascii="Courier New" w:hAnsi="Courier New" w:cs="Courier New"/>
        </w:rPr>
        <w:t xml:space="preserve">AC </w:t>
      </w:r>
      <w:r w:rsidRPr="002E224F">
        <w:rPr>
          <w:rFonts w:ascii="Courier New" w:hAnsi="Courier New" w:cs="Courier New"/>
        </w:rPr>
        <w:t xml:space="preserve">      </w:t>
      </w:r>
      <w:r w:rsidR="000C61CC" w:rsidRPr="002E224F">
        <w:rPr>
          <w:rFonts w:ascii="Courier New" w:hAnsi="Courier New" w:cs="Courier New"/>
        </w:rPr>
        <w:t>U </w:t>
      </w:r>
      <w:r w:rsidR="000C61CC" w:rsidRPr="002E224F">
        <w:rPr>
          <w:rFonts w:ascii="Courier New" w:hAnsi="Courier New" w:cs="Courier New"/>
        </w:rPr>
        <w:br/>
        <w:t xml:space="preserve">3'- CUAUGUC UCC </w:t>
      </w:r>
      <w:r w:rsidRPr="002E224F">
        <w:rPr>
          <w:rFonts w:ascii="Courier New" w:hAnsi="Courier New" w:cs="Courier New"/>
        </w:rPr>
        <w:t xml:space="preserve"> </w:t>
      </w:r>
      <w:r w:rsidR="000C61CC" w:rsidRPr="002E224F">
        <w:rPr>
          <w:rFonts w:ascii="Courier New" w:hAnsi="Courier New" w:cs="Courier New"/>
        </w:rPr>
        <w:t>UUCGGUG -5' miRNA</w:t>
      </w:r>
    </w:p>
    <w:p w:rsidR="000C61CC" w:rsidRPr="002E224F" w:rsidRDefault="000C61CC" w:rsidP="00C0125A">
      <w:pPr>
        <w:rPr>
          <w:rFonts w:ascii="Courier New" w:hAnsi="Courier New" w:cs="Courier New"/>
        </w:rPr>
      </w:pPr>
      <w:r w:rsidRPr="002E224F">
        <w:rPr>
          <w:rFonts w:ascii="Courier New" w:hAnsi="Courier New" w:cs="Courier New"/>
        </w:rPr>
        <w:t xml:space="preserve">    ||||||| |||  |||||||</w:t>
      </w:r>
    </w:p>
    <w:p w:rsidR="000C61CC" w:rsidRPr="002E224F" w:rsidRDefault="000C61CC" w:rsidP="00C0125A">
      <w:pPr>
        <w:rPr>
          <w:rFonts w:ascii="Courier New" w:hAnsi="Courier New" w:cs="Courier New"/>
        </w:rPr>
      </w:pPr>
      <w:r w:rsidRPr="002E224F">
        <w:rPr>
          <w:rFonts w:ascii="Courier New" w:hAnsi="Courier New" w:cs="Courier New"/>
        </w:rPr>
        <w:t>5'- GGUACAG AGG  AAGCCAC -3' mRNA</w:t>
      </w:r>
    </w:p>
    <w:p w:rsidR="000C61CC" w:rsidRPr="002E224F" w:rsidRDefault="00C0125A" w:rsidP="00C0125A">
      <w:pPr>
        <w:rPr>
          <w:rFonts w:ascii="Courier New" w:hAnsi="Courier New" w:cs="Courier New"/>
        </w:rPr>
      </w:pPr>
      <w:r w:rsidRPr="002E224F">
        <w:rPr>
          <w:rFonts w:ascii="Courier New" w:hAnsi="Courier New" w:cs="Courier New"/>
        </w:rPr>
        <w:t xml:space="preserve">   </w:t>
      </w:r>
      <w:r w:rsidR="000C61CC" w:rsidRPr="002E224F">
        <w:rPr>
          <w:rFonts w:ascii="Courier New" w:hAnsi="Courier New" w:cs="Courier New"/>
        </w:rPr>
        <w:t xml:space="preserve">A </w:t>
      </w:r>
      <w:r w:rsidRPr="002E224F">
        <w:rPr>
          <w:rFonts w:ascii="Courier New" w:hAnsi="Courier New" w:cs="Courier New"/>
        </w:rPr>
        <w:t xml:space="preserve">      </w:t>
      </w:r>
      <w:r w:rsidR="000C61CC" w:rsidRPr="002E224F">
        <w:rPr>
          <w:rFonts w:ascii="Courier New" w:hAnsi="Courier New" w:cs="Courier New"/>
        </w:rPr>
        <w:t>U</w:t>
      </w:r>
      <w:r w:rsidRPr="002E224F">
        <w:rPr>
          <w:rFonts w:ascii="Courier New" w:hAnsi="Courier New" w:cs="Courier New"/>
        </w:rPr>
        <w:t xml:space="preserve">   </w:t>
      </w:r>
      <w:r w:rsidR="000C61CC" w:rsidRPr="002E224F">
        <w:rPr>
          <w:rFonts w:ascii="Courier New" w:hAnsi="Courier New" w:cs="Courier New"/>
        </w:rPr>
        <w:t xml:space="preserve">AU </w:t>
      </w:r>
      <w:r w:rsidRPr="002E224F">
        <w:rPr>
          <w:rFonts w:ascii="Courier New" w:hAnsi="Courier New" w:cs="Courier New"/>
        </w:rPr>
        <w:t xml:space="preserve">      </w:t>
      </w:r>
      <w:r w:rsidR="000C61CC" w:rsidRPr="002E224F">
        <w:rPr>
          <w:rFonts w:ascii="Courier New" w:hAnsi="Courier New" w:cs="Courier New"/>
        </w:rPr>
        <w:t>U</w:t>
      </w:r>
    </w:p>
    <w:p w:rsidR="00C0125A" w:rsidRPr="002E224F" w:rsidRDefault="00C0125A" w:rsidP="00C0125A">
      <w:pPr>
        <w:rPr>
          <w:rFonts w:ascii="Calibri" w:hAnsi="Calibri"/>
        </w:rPr>
      </w:pPr>
    </w:p>
    <w:p w:rsidR="00C0125A" w:rsidRPr="002E224F" w:rsidRDefault="000C61CC" w:rsidP="00C0125A">
      <w:pPr>
        <w:rPr>
          <w:rFonts w:ascii="Calibri" w:hAnsi="Calibri"/>
        </w:rPr>
      </w:pPr>
      <w:r w:rsidRPr="002E224F">
        <w:rPr>
          <w:rFonts w:ascii="Calibri" w:hAnsi="Calibri"/>
        </w:rPr>
        <w:t xml:space="preserve">Free energy: -25.5 Kcal/mol </w:t>
      </w:r>
    </w:p>
    <w:p w:rsidR="00C0125A" w:rsidRPr="002E224F" w:rsidRDefault="00C0125A" w:rsidP="00C0125A">
      <w:pPr>
        <w:rPr>
          <w:rFonts w:ascii="Calibri" w:hAnsi="Calibri"/>
        </w:rPr>
      </w:pPr>
    </w:p>
    <w:p w:rsidR="000C61CC" w:rsidRPr="002E224F" w:rsidRDefault="000C61CC" w:rsidP="00C0125A">
      <w:pPr>
        <w:rPr>
          <w:rFonts w:ascii="Calibri" w:hAnsi="Calibri"/>
        </w:rPr>
      </w:pPr>
      <w:r w:rsidRPr="002E224F">
        <w:rPr>
          <w:rFonts w:ascii="Calibri" w:hAnsi="Calibri"/>
        </w:rPr>
        <w:t>===================================</w:t>
      </w:r>
    </w:p>
    <w:p w:rsidR="00C0125A" w:rsidRPr="002E224F" w:rsidRDefault="00C0125A" w:rsidP="00C0125A">
      <w:pPr>
        <w:rPr>
          <w:rFonts w:ascii="Calibri" w:hAnsi="Calibri"/>
        </w:rPr>
      </w:pPr>
    </w:p>
    <w:p w:rsidR="000C61CC" w:rsidRPr="002E224F" w:rsidRDefault="00C0125A" w:rsidP="00C0125A">
      <w:pPr>
        <w:rPr>
          <w:rFonts w:ascii="Calibri" w:hAnsi="Calibri"/>
          <w:b/>
        </w:rPr>
      </w:pPr>
      <w:r w:rsidRPr="002E224F">
        <w:rPr>
          <w:rFonts w:ascii="Calibri" w:hAnsi="Calibri"/>
          <w:b/>
        </w:rPr>
        <w:t xml:space="preserve">2) </w:t>
      </w:r>
      <w:r w:rsidR="00332572" w:rsidRPr="002E224F">
        <w:rPr>
          <w:rFonts w:ascii="Calibri" w:hAnsi="Calibri"/>
          <w:b/>
        </w:rPr>
        <w:t>miRNA ID:106</w:t>
      </w:r>
    </w:p>
    <w:p w:rsidR="00C0125A" w:rsidRPr="002E224F" w:rsidRDefault="000C61CC" w:rsidP="00C0125A">
      <w:pPr>
        <w:rPr>
          <w:rFonts w:ascii="Calibri" w:hAnsi="Calibri"/>
        </w:rPr>
      </w:pPr>
      <w:r w:rsidRPr="002E224F">
        <w:rPr>
          <w:rFonts w:ascii="Calibri" w:hAnsi="Calibri"/>
        </w:rPr>
        <w:t xml:space="preserve">Sequence: UGUGUGACACUGCGUAAGGGGG </w:t>
      </w:r>
    </w:p>
    <w:p w:rsidR="000C61CC" w:rsidRPr="002E224F" w:rsidRDefault="000C61CC" w:rsidP="00C0125A">
      <w:pPr>
        <w:rPr>
          <w:rFonts w:ascii="Calibri" w:hAnsi="Calibri"/>
        </w:rPr>
      </w:pPr>
      <w:r w:rsidRPr="002E224F">
        <w:rPr>
          <w:rFonts w:ascii="Calibri" w:hAnsi="Calibri"/>
        </w:rPr>
        <w:t>Total binding sites: 2</w:t>
      </w:r>
    </w:p>
    <w:p w:rsidR="00C0125A" w:rsidRPr="002E224F" w:rsidRDefault="00C0125A" w:rsidP="00C0125A">
      <w:pPr>
        <w:rPr>
          <w:rFonts w:ascii="Calibri" w:hAnsi="Calibri"/>
        </w:rPr>
      </w:pPr>
    </w:p>
    <w:p w:rsidR="00C0125A" w:rsidRPr="002E224F" w:rsidRDefault="00C0125A" w:rsidP="00C0125A">
      <w:pPr>
        <w:rPr>
          <w:rFonts w:ascii="Calibri" w:hAnsi="Calibri"/>
          <w:i/>
        </w:rPr>
      </w:pPr>
      <w:r w:rsidRPr="002E224F">
        <w:rPr>
          <w:rFonts w:ascii="Calibri" w:hAnsi="Calibri"/>
          <w:i/>
        </w:rPr>
        <w:t xml:space="preserve">Scores </w:t>
      </w:r>
    </w:p>
    <w:p w:rsidR="00C0125A" w:rsidRPr="002E224F" w:rsidRDefault="00C0125A" w:rsidP="00C0125A">
      <w:pPr>
        <w:rPr>
          <w:rFonts w:ascii="Calibri" w:hAnsi="Calibri"/>
        </w:rPr>
      </w:pPr>
    </w:p>
    <w:p w:rsidR="00C0125A" w:rsidRPr="002E224F" w:rsidRDefault="000C61CC" w:rsidP="00C0125A">
      <w:pPr>
        <w:rPr>
          <w:rFonts w:ascii="Calibri" w:hAnsi="Calibri"/>
        </w:rPr>
      </w:pPr>
      <w:r w:rsidRPr="002E224F">
        <w:rPr>
          <w:rFonts w:ascii="Calibri" w:hAnsi="Calibri"/>
        </w:rPr>
        <w:t xml:space="preserve">Seed score: 1.0 3' </w:t>
      </w:r>
    </w:p>
    <w:p w:rsidR="00C0125A" w:rsidRPr="002E224F" w:rsidRDefault="000C61CC" w:rsidP="00C0125A">
      <w:pPr>
        <w:rPr>
          <w:rFonts w:ascii="Calibri" w:hAnsi="Calibri"/>
        </w:rPr>
      </w:pPr>
      <w:r w:rsidRPr="002E224F">
        <w:rPr>
          <w:rFonts w:ascii="Calibri" w:hAnsi="Calibri"/>
        </w:rPr>
        <w:t>Match score: 0.6785714285714286 </w:t>
      </w:r>
    </w:p>
    <w:p w:rsidR="00C0125A" w:rsidRPr="002E224F" w:rsidRDefault="000C61CC" w:rsidP="00C0125A">
      <w:pPr>
        <w:rPr>
          <w:rFonts w:ascii="Calibri" w:hAnsi="Calibri"/>
        </w:rPr>
      </w:pPr>
      <w:r w:rsidRPr="002E224F">
        <w:rPr>
          <w:rFonts w:ascii="Calibri" w:hAnsi="Calibri"/>
        </w:rPr>
        <w:t>AU Content score: 0.7 </w:t>
      </w:r>
    </w:p>
    <w:p w:rsidR="00C0125A" w:rsidRPr="002E224F" w:rsidRDefault="000C61CC" w:rsidP="00C0125A">
      <w:pPr>
        <w:rPr>
          <w:rFonts w:ascii="Calibri" w:hAnsi="Calibri"/>
        </w:rPr>
      </w:pPr>
      <w:r w:rsidRPr="002E224F">
        <w:rPr>
          <w:rFonts w:ascii="Calibri" w:hAnsi="Calibri"/>
        </w:rPr>
        <w:t xml:space="preserve">Nucleotide Composition score: 0.7875457875457875 </w:t>
      </w:r>
    </w:p>
    <w:p w:rsidR="00C0125A" w:rsidRPr="002E224F" w:rsidRDefault="000C61CC" w:rsidP="00C0125A">
      <w:pPr>
        <w:rPr>
          <w:rFonts w:ascii="Calibri" w:hAnsi="Calibri"/>
        </w:rPr>
      </w:pPr>
      <w:r w:rsidRPr="002E224F">
        <w:rPr>
          <w:rFonts w:ascii="Calibri" w:hAnsi="Calibri"/>
        </w:rPr>
        <w:t xml:space="preserve">Structural Accessibility score: 0.4307963975 </w:t>
      </w:r>
    </w:p>
    <w:p w:rsidR="00C0125A" w:rsidRPr="002E224F" w:rsidRDefault="000C61CC" w:rsidP="00C0125A">
      <w:pPr>
        <w:rPr>
          <w:rFonts w:ascii="Calibri" w:hAnsi="Calibri"/>
        </w:rPr>
      </w:pPr>
      <w:r w:rsidRPr="002E224F">
        <w:rPr>
          <w:rFonts w:ascii="Calibri" w:hAnsi="Calibri"/>
        </w:rPr>
        <w:t xml:space="preserve">ARE/CPE score: 0.875 </w:t>
      </w:r>
    </w:p>
    <w:p w:rsidR="00C0125A" w:rsidRPr="002E224F" w:rsidRDefault="000C61CC" w:rsidP="00C0125A">
      <w:pPr>
        <w:rPr>
          <w:rFonts w:ascii="Calibri" w:hAnsi="Calibri"/>
        </w:rPr>
      </w:pPr>
      <w:r w:rsidRPr="002E224F">
        <w:rPr>
          <w:rFonts w:ascii="Calibri" w:hAnsi="Calibri"/>
        </w:rPr>
        <w:t xml:space="preserve">------------------------------------------------------------------------- </w:t>
      </w:r>
    </w:p>
    <w:p w:rsidR="00C0125A" w:rsidRPr="002E224F" w:rsidRDefault="000C61CC" w:rsidP="00C0125A">
      <w:pPr>
        <w:rPr>
          <w:rFonts w:ascii="Calibri" w:hAnsi="Calibri"/>
        </w:rPr>
      </w:pPr>
      <w:r w:rsidRPr="002E224F">
        <w:rPr>
          <w:rFonts w:ascii="Calibri" w:hAnsi="Calibri"/>
        </w:rPr>
        <w:t>C-tree score: -0.22488171570287555 </w:t>
      </w:r>
    </w:p>
    <w:p w:rsidR="000C61CC" w:rsidRPr="002E224F" w:rsidRDefault="000C61CC" w:rsidP="00C0125A">
      <w:pPr>
        <w:rPr>
          <w:rFonts w:ascii="Calibri" w:hAnsi="Calibri"/>
        </w:rPr>
      </w:pPr>
      <w:r w:rsidRPr="002E224F">
        <w:rPr>
          <w:rFonts w:ascii="Calibri" w:hAnsi="Calibri"/>
        </w:rPr>
        <w:t>M5P score: -0.23793043342540024</w:t>
      </w:r>
    </w:p>
    <w:p w:rsidR="00C0125A" w:rsidRPr="002E224F" w:rsidRDefault="00C0125A" w:rsidP="00C0125A">
      <w:pPr>
        <w:rPr>
          <w:rFonts w:ascii="Calibri" w:hAnsi="Calibri"/>
        </w:rPr>
      </w:pPr>
    </w:p>
    <w:p w:rsidR="000C61CC" w:rsidRPr="002E224F" w:rsidRDefault="000C61CC" w:rsidP="00C0125A">
      <w:pPr>
        <w:rPr>
          <w:rFonts w:ascii="Calibri" w:hAnsi="Calibri"/>
          <w:i/>
        </w:rPr>
      </w:pPr>
      <w:r w:rsidRPr="002E224F">
        <w:rPr>
          <w:rFonts w:ascii="Calibri" w:hAnsi="Calibri"/>
          <w:i/>
        </w:rPr>
        <w:t>Binding sites details</w:t>
      </w:r>
    </w:p>
    <w:p w:rsidR="00C0125A" w:rsidRPr="002E224F" w:rsidRDefault="00C0125A" w:rsidP="00C0125A">
      <w:pPr>
        <w:rPr>
          <w:rFonts w:ascii="Calibri" w:hAnsi="Calibri"/>
        </w:rPr>
      </w:pPr>
    </w:p>
    <w:p w:rsidR="00C0125A" w:rsidRPr="002E224F" w:rsidRDefault="00C0125A" w:rsidP="00C0125A">
      <w:pPr>
        <w:rPr>
          <w:rFonts w:ascii="Calibri" w:hAnsi="Calibri"/>
        </w:rPr>
      </w:pPr>
    </w:p>
    <w:p w:rsidR="00C0125A" w:rsidRPr="002E224F" w:rsidRDefault="000C61CC" w:rsidP="00C0125A">
      <w:pPr>
        <w:rPr>
          <w:rFonts w:ascii="Calibri" w:hAnsi="Calibri"/>
        </w:rPr>
      </w:pPr>
      <w:r w:rsidRPr="002E224F">
        <w:rPr>
          <w:rFonts w:ascii="Calibri" w:hAnsi="Calibri"/>
        </w:rPr>
        <w:t>Position: 1158 </w:t>
      </w:r>
    </w:p>
    <w:p w:rsidR="00C0125A" w:rsidRPr="002E224F" w:rsidRDefault="000C61CC" w:rsidP="00C0125A">
      <w:pPr>
        <w:rPr>
          <w:rFonts w:ascii="Calibri" w:hAnsi="Calibri"/>
        </w:rPr>
      </w:pPr>
      <w:r w:rsidRPr="002E224F">
        <w:rPr>
          <w:rFonts w:ascii="Calibri" w:hAnsi="Calibri"/>
        </w:rPr>
        <w:t>Type: 8mer </w:t>
      </w:r>
    </w:p>
    <w:p w:rsidR="000C61CC" w:rsidRPr="002E224F" w:rsidRDefault="000C61CC" w:rsidP="00C0125A">
      <w:pPr>
        <w:rPr>
          <w:rFonts w:ascii="Calibri" w:hAnsi="Calibri"/>
        </w:rPr>
      </w:pPr>
      <w:r w:rsidRPr="002E224F">
        <w:rPr>
          <w:rFonts w:ascii="Calibri" w:hAnsi="Calibri"/>
        </w:rPr>
        <w:t>Alignment:</w:t>
      </w:r>
    </w:p>
    <w:p w:rsidR="000C61CC" w:rsidRPr="002E224F" w:rsidRDefault="000C61CC" w:rsidP="00C0125A">
      <w:pPr>
        <w:rPr>
          <w:rFonts w:ascii="Courier New" w:hAnsi="Courier New" w:cs="Courier New"/>
        </w:rPr>
      </w:pPr>
      <w:r w:rsidRPr="002E224F">
        <w:rPr>
          <w:rFonts w:ascii="Courier New" w:hAnsi="Courier New" w:cs="Courier New"/>
        </w:rPr>
        <w:t xml:space="preserve">              UC        U</w:t>
      </w:r>
    </w:p>
    <w:p w:rsidR="000C61CC" w:rsidRPr="002E224F" w:rsidRDefault="000C61CC" w:rsidP="00C0125A">
      <w:pPr>
        <w:rPr>
          <w:rFonts w:ascii="Courier New" w:hAnsi="Courier New" w:cs="Courier New"/>
        </w:rPr>
      </w:pPr>
      <w:r w:rsidRPr="002E224F">
        <w:rPr>
          <w:rFonts w:ascii="Courier New" w:hAnsi="Courier New" w:cs="Courier New"/>
        </w:rPr>
        <w:t>3'-GGGGGAAUGCG  ACAGUGUG -5' miRNA</w:t>
      </w:r>
    </w:p>
    <w:p w:rsidR="000C61CC" w:rsidRPr="002E224F" w:rsidRDefault="000C61CC" w:rsidP="00C0125A">
      <w:pPr>
        <w:rPr>
          <w:rFonts w:ascii="Courier New" w:hAnsi="Courier New" w:cs="Courier New"/>
        </w:rPr>
      </w:pPr>
      <w:r w:rsidRPr="002E224F">
        <w:rPr>
          <w:rFonts w:ascii="Courier New" w:hAnsi="Courier New" w:cs="Courier New"/>
        </w:rPr>
        <w:t xml:space="preserve">   |||||||||||  ||||||||</w:t>
      </w:r>
    </w:p>
    <w:p w:rsidR="000C61CC" w:rsidRPr="002E224F" w:rsidRDefault="000C61CC" w:rsidP="00C0125A">
      <w:pPr>
        <w:rPr>
          <w:rFonts w:ascii="Courier New" w:hAnsi="Courier New" w:cs="Courier New"/>
        </w:rPr>
      </w:pPr>
      <w:r w:rsidRPr="002E224F">
        <w:rPr>
          <w:rFonts w:ascii="Courier New" w:hAnsi="Courier New" w:cs="Courier New"/>
        </w:rPr>
        <w:t>5'-CCUCCUUACGC  UGUCACAC -3' mRNA</w:t>
      </w:r>
    </w:p>
    <w:p w:rsidR="000C61CC" w:rsidRPr="002E224F" w:rsidRDefault="00C0125A" w:rsidP="00C0125A">
      <w:pPr>
        <w:rPr>
          <w:rFonts w:ascii="Courier New" w:hAnsi="Courier New" w:cs="Courier New"/>
        </w:rPr>
      </w:pPr>
      <w:r w:rsidRPr="002E224F">
        <w:rPr>
          <w:rFonts w:ascii="Courier New" w:hAnsi="Courier New" w:cs="Courier New"/>
        </w:rPr>
        <w:t xml:space="preserve">              </w:t>
      </w:r>
      <w:r w:rsidR="000C61CC" w:rsidRPr="002E224F">
        <w:rPr>
          <w:rFonts w:ascii="Courier New" w:hAnsi="Courier New" w:cs="Courier New"/>
        </w:rPr>
        <w:t xml:space="preserve">UU </w:t>
      </w:r>
      <w:r w:rsidRPr="002E224F">
        <w:rPr>
          <w:rFonts w:ascii="Courier New" w:hAnsi="Courier New" w:cs="Courier New"/>
        </w:rPr>
        <w:t xml:space="preserve">       </w:t>
      </w:r>
      <w:r w:rsidR="000C61CC" w:rsidRPr="002E224F">
        <w:rPr>
          <w:rFonts w:ascii="Courier New" w:hAnsi="Courier New" w:cs="Courier New"/>
        </w:rPr>
        <w:t>A</w:t>
      </w:r>
    </w:p>
    <w:p w:rsidR="00C0125A" w:rsidRPr="002E224F" w:rsidRDefault="00C0125A" w:rsidP="00C0125A">
      <w:pPr>
        <w:rPr>
          <w:rFonts w:ascii="Calibri" w:hAnsi="Calibri"/>
        </w:rPr>
      </w:pPr>
    </w:p>
    <w:p w:rsidR="000C61CC" w:rsidRPr="002E224F" w:rsidRDefault="000C61CC" w:rsidP="00C0125A">
      <w:pPr>
        <w:rPr>
          <w:rFonts w:ascii="Calibri" w:hAnsi="Calibri"/>
        </w:rPr>
      </w:pPr>
      <w:r w:rsidRPr="002E224F">
        <w:rPr>
          <w:rFonts w:ascii="Calibri" w:hAnsi="Calibri"/>
        </w:rPr>
        <w:t>Free energy: -34.5 Kcal/mol</w:t>
      </w:r>
    </w:p>
    <w:p w:rsidR="00C0125A" w:rsidRPr="002E224F" w:rsidRDefault="00C0125A" w:rsidP="00C0125A">
      <w:pPr>
        <w:rPr>
          <w:rFonts w:ascii="Calibri" w:hAnsi="Calibri"/>
        </w:rPr>
      </w:pPr>
    </w:p>
    <w:p w:rsidR="00C0125A" w:rsidRPr="002E224F" w:rsidRDefault="000C61CC" w:rsidP="00C0125A">
      <w:pPr>
        <w:rPr>
          <w:rFonts w:ascii="Calibri" w:hAnsi="Calibri"/>
        </w:rPr>
      </w:pPr>
      <w:r w:rsidRPr="002E224F">
        <w:rPr>
          <w:rFonts w:ascii="Calibri" w:hAnsi="Calibri"/>
        </w:rPr>
        <w:t>Position: 1568</w:t>
      </w:r>
    </w:p>
    <w:p w:rsidR="00C0125A" w:rsidRPr="002E224F" w:rsidRDefault="000C61CC" w:rsidP="00C0125A">
      <w:pPr>
        <w:rPr>
          <w:rFonts w:ascii="Calibri" w:hAnsi="Calibri"/>
        </w:rPr>
      </w:pPr>
      <w:r w:rsidRPr="002E224F">
        <w:rPr>
          <w:rFonts w:ascii="Calibri" w:hAnsi="Calibri"/>
        </w:rPr>
        <w:t>Type: 8mer</w:t>
      </w:r>
    </w:p>
    <w:p w:rsidR="000C61CC" w:rsidRPr="002E224F" w:rsidRDefault="000C61CC" w:rsidP="00C0125A">
      <w:pPr>
        <w:rPr>
          <w:rFonts w:ascii="Calibri" w:hAnsi="Calibri"/>
        </w:rPr>
      </w:pPr>
      <w:r w:rsidRPr="002E224F">
        <w:rPr>
          <w:rFonts w:ascii="Calibri" w:hAnsi="Calibri"/>
        </w:rPr>
        <w:t>Alignment:</w:t>
      </w:r>
    </w:p>
    <w:p w:rsidR="00C0125A" w:rsidRPr="002E224F" w:rsidRDefault="00C0125A" w:rsidP="00C0125A">
      <w:pPr>
        <w:rPr>
          <w:rFonts w:ascii="Courier New" w:hAnsi="Courier New" w:cs="Courier New"/>
        </w:rPr>
      </w:pPr>
    </w:p>
    <w:p w:rsidR="000C61CC" w:rsidRPr="002E224F" w:rsidRDefault="000C61CC" w:rsidP="00C0125A">
      <w:pPr>
        <w:rPr>
          <w:rFonts w:ascii="Courier New" w:hAnsi="Courier New" w:cs="Courier New"/>
        </w:rPr>
      </w:pPr>
      <w:r w:rsidRPr="002E224F">
        <w:rPr>
          <w:rFonts w:ascii="Courier New" w:hAnsi="Courier New" w:cs="Courier New"/>
        </w:rPr>
        <w:t xml:space="preserve">   GG GG      UCA       U</w:t>
      </w:r>
    </w:p>
    <w:p w:rsidR="000C61CC" w:rsidRPr="002E224F" w:rsidRDefault="000C61CC" w:rsidP="00C0125A">
      <w:pPr>
        <w:rPr>
          <w:rFonts w:ascii="Courier New" w:hAnsi="Courier New" w:cs="Courier New"/>
        </w:rPr>
      </w:pPr>
      <w:r w:rsidRPr="002E224F">
        <w:rPr>
          <w:rFonts w:ascii="Courier New" w:hAnsi="Courier New" w:cs="Courier New"/>
        </w:rPr>
        <w:t>3'-  G  AAUGCG   CAGUGUG -5' miRNA</w:t>
      </w:r>
    </w:p>
    <w:p w:rsidR="000C61CC" w:rsidRPr="002E224F" w:rsidRDefault="000C61CC" w:rsidP="00C0125A">
      <w:pPr>
        <w:rPr>
          <w:rFonts w:ascii="Courier New" w:hAnsi="Courier New" w:cs="Courier New"/>
        </w:rPr>
      </w:pPr>
      <w:r w:rsidRPr="002E224F">
        <w:rPr>
          <w:rFonts w:ascii="Courier New" w:hAnsi="Courier New" w:cs="Courier New"/>
        </w:rPr>
        <w:t xml:space="preserve">     |  ||||||   |||||||</w:t>
      </w:r>
    </w:p>
    <w:p w:rsidR="000C61CC" w:rsidRPr="002E224F" w:rsidRDefault="000C61CC" w:rsidP="00C0125A">
      <w:pPr>
        <w:rPr>
          <w:rFonts w:ascii="Courier New" w:hAnsi="Courier New" w:cs="Courier New"/>
        </w:rPr>
      </w:pPr>
      <w:r w:rsidRPr="002E224F">
        <w:rPr>
          <w:rFonts w:ascii="Courier New" w:hAnsi="Courier New" w:cs="Courier New"/>
        </w:rPr>
        <w:t>5'-  C  UUAUGU   GUCACAC -3' mRNA</w:t>
      </w:r>
    </w:p>
    <w:p w:rsidR="000C61CC" w:rsidRPr="002E224F" w:rsidRDefault="00C0125A" w:rsidP="00C0125A">
      <w:pPr>
        <w:rPr>
          <w:rFonts w:ascii="Courier New" w:hAnsi="Courier New" w:cs="Courier New"/>
        </w:rPr>
      </w:pPr>
      <w:r w:rsidRPr="002E224F">
        <w:rPr>
          <w:rFonts w:ascii="Courier New" w:hAnsi="Courier New" w:cs="Courier New"/>
        </w:rPr>
        <w:t xml:space="preserve">   </w:t>
      </w:r>
      <w:r w:rsidR="000C61CC" w:rsidRPr="002E224F">
        <w:rPr>
          <w:rFonts w:ascii="Courier New" w:hAnsi="Courier New" w:cs="Courier New"/>
        </w:rPr>
        <w:t xml:space="preserve">UA AG </w:t>
      </w:r>
      <w:r w:rsidRPr="002E224F">
        <w:rPr>
          <w:rFonts w:ascii="Courier New" w:hAnsi="Courier New" w:cs="Courier New"/>
        </w:rPr>
        <w:t xml:space="preserve">     </w:t>
      </w:r>
      <w:r w:rsidR="000C61CC" w:rsidRPr="002E224F">
        <w:rPr>
          <w:rFonts w:ascii="Courier New" w:hAnsi="Courier New" w:cs="Courier New"/>
        </w:rPr>
        <w:t xml:space="preserve">UCA </w:t>
      </w:r>
      <w:r w:rsidRPr="002E224F">
        <w:rPr>
          <w:rFonts w:ascii="Courier New" w:hAnsi="Courier New" w:cs="Courier New"/>
        </w:rPr>
        <w:t xml:space="preserve">      </w:t>
      </w:r>
      <w:r w:rsidR="000C61CC" w:rsidRPr="002E224F">
        <w:rPr>
          <w:rFonts w:ascii="Courier New" w:hAnsi="Courier New" w:cs="Courier New"/>
        </w:rPr>
        <w:t>A</w:t>
      </w:r>
    </w:p>
    <w:p w:rsidR="00C0125A" w:rsidRPr="002E224F" w:rsidRDefault="00C0125A" w:rsidP="00C0125A">
      <w:pPr>
        <w:rPr>
          <w:rFonts w:ascii="Calibri" w:hAnsi="Calibri"/>
        </w:rPr>
      </w:pPr>
    </w:p>
    <w:p w:rsidR="00C0125A" w:rsidRPr="002E224F" w:rsidRDefault="000C61CC" w:rsidP="00C0125A">
      <w:pPr>
        <w:rPr>
          <w:rFonts w:ascii="Calibri" w:hAnsi="Calibri"/>
        </w:rPr>
      </w:pPr>
      <w:r w:rsidRPr="002E224F">
        <w:rPr>
          <w:rFonts w:ascii="Calibri" w:hAnsi="Calibri"/>
        </w:rPr>
        <w:t xml:space="preserve">Free energy: -17.8 Kcal/mol </w:t>
      </w:r>
    </w:p>
    <w:p w:rsidR="00C0125A" w:rsidRPr="002E224F" w:rsidRDefault="00C0125A" w:rsidP="00C0125A">
      <w:pPr>
        <w:rPr>
          <w:rFonts w:ascii="Calibri" w:hAnsi="Calibri"/>
        </w:rPr>
      </w:pPr>
    </w:p>
    <w:p w:rsidR="000C61CC" w:rsidRPr="002E224F" w:rsidRDefault="000C61CC" w:rsidP="00C0125A">
      <w:pPr>
        <w:rPr>
          <w:rFonts w:ascii="Calibri" w:hAnsi="Calibri"/>
        </w:rPr>
      </w:pPr>
      <w:r w:rsidRPr="002E224F">
        <w:rPr>
          <w:rFonts w:ascii="Calibri" w:hAnsi="Calibri"/>
        </w:rPr>
        <w:t>===================================</w:t>
      </w:r>
    </w:p>
    <w:p w:rsidR="00C0125A" w:rsidRPr="002E224F" w:rsidRDefault="00C0125A" w:rsidP="00C0125A">
      <w:pPr>
        <w:rPr>
          <w:rFonts w:ascii="Calibri" w:hAnsi="Calibri"/>
        </w:rPr>
      </w:pPr>
    </w:p>
    <w:p w:rsidR="000C61CC" w:rsidRPr="002E224F" w:rsidRDefault="00C0125A" w:rsidP="00C0125A">
      <w:pPr>
        <w:rPr>
          <w:rFonts w:ascii="Calibri" w:hAnsi="Calibri"/>
          <w:b/>
        </w:rPr>
      </w:pPr>
      <w:r w:rsidRPr="002E224F">
        <w:rPr>
          <w:rFonts w:ascii="Calibri" w:hAnsi="Calibri"/>
          <w:b/>
        </w:rPr>
        <w:t xml:space="preserve">3) </w:t>
      </w:r>
      <w:r w:rsidR="000C61CC" w:rsidRPr="002E224F">
        <w:rPr>
          <w:rFonts w:ascii="Calibri" w:hAnsi="Calibri"/>
          <w:b/>
        </w:rPr>
        <w:t>miRNA ID:25</w:t>
      </w:r>
    </w:p>
    <w:p w:rsidR="00C0125A" w:rsidRPr="002E224F" w:rsidRDefault="000C61CC" w:rsidP="00C0125A">
      <w:pPr>
        <w:rPr>
          <w:rFonts w:ascii="Calibri" w:hAnsi="Calibri"/>
        </w:rPr>
      </w:pPr>
      <w:r w:rsidRPr="002E224F">
        <w:rPr>
          <w:rFonts w:ascii="Calibri" w:hAnsi="Calibri"/>
        </w:rPr>
        <w:t xml:space="preserve">Sequence: CAAAUGCUCGAGAGUCCGAUGU </w:t>
      </w:r>
    </w:p>
    <w:p w:rsidR="000C61CC" w:rsidRPr="002E224F" w:rsidRDefault="000C61CC" w:rsidP="00C0125A">
      <w:pPr>
        <w:rPr>
          <w:rFonts w:ascii="Calibri" w:hAnsi="Calibri"/>
        </w:rPr>
      </w:pPr>
      <w:r w:rsidRPr="002E224F">
        <w:rPr>
          <w:rFonts w:ascii="Calibri" w:hAnsi="Calibri"/>
        </w:rPr>
        <w:t>Total binding sites: 2</w:t>
      </w:r>
    </w:p>
    <w:p w:rsidR="00C0125A" w:rsidRPr="002E224F" w:rsidRDefault="00C0125A" w:rsidP="00C0125A">
      <w:pPr>
        <w:rPr>
          <w:rFonts w:ascii="Calibri" w:hAnsi="Calibri"/>
        </w:rPr>
      </w:pPr>
    </w:p>
    <w:p w:rsidR="00C0125A" w:rsidRPr="002E224F" w:rsidRDefault="00C0125A" w:rsidP="00C0125A">
      <w:pPr>
        <w:rPr>
          <w:rFonts w:ascii="Calibri" w:hAnsi="Calibri"/>
          <w:i/>
        </w:rPr>
      </w:pPr>
      <w:r w:rsidRPr="002E224F">
        <w:rPr>
          <w:rFonts w:ascii="Calibri" w:hAnsi="Calibri"/>
          <w:i/>
        </w:rPr>
        <w:t>Scores</w:t>
      </w:r>
    </w:p>
    <w:p w:rsidR="00C0125A" w:rsidRPr="002E224F" w:rsidRDefault="00C0125A" w:rsidP="00C0125A">
      <w:pPr>
        <w:rPr>
          <w:rFonts w:ascii="Calibri" w:hAnsi="Calibri"/>
        </w:rPr>
      </w:pPr>
    </w:p>
    <w:p w:rsidR="000C61CC" w:rsidRPr="002E224F" w:rsidRDefault="000C61CC" w:rsidP="00C0125A">
      <w:pPr>
        <w:rPr>
          <w:rFonts w:ascii="Calibri" w:hAnsi="Calibri"/>
        </w:rPr>
      </w:pPr>
      <w:r w:rsidRPr="002E224F">
        <w:rPr>
          <w:rFonts w:ascii="Calibri" w:hAnsi="Calibri"/>
        </w:rPr>
        <w:t>Seed score: 0.85</w:t>
      </w:r>
    </w:p>
    <w:p w:rsidR="00C0125A" w:rsidRPr="002E224F" w:rsidRDefault="000C61CC" w:rsidP="00C0125A">
      <w:pPr>
        <w:rPr>
          <w:rFonts w:ascii="Calibri" w:hAnsi="Calibri"/>
        </w:rPr>
      </w:pPr>
      <w:r w:rsidRPr="002E224F">
        <w:rPr>
          <w:rFonts w:ascii="Calibri" w:hAnsi="Calibri"/>
        </w:rPr>
        <w:t>3' Match score: 0.6785714285714286 </w:t>
      </w:r>
    </w:p>
    <w:p w:rsidR="00C0125A" w:rsidRPr="002E224F" w:rsidRDefault="000C61CC" w:rsidP="00C0125A">
      <w:pPr>
        <w:rPr>
          <w:rFonts w:ascii="Calibri" w:hAnsi="Calibri"/>
        </w:rPr>
      </w:pPr>
      <w:r w:rsidRPr="002E224F">
        <w:rPr>
          <w:rFonts w:ascii="Calibri" w:hAnsi="Calibri"/>
        </w:rPr>
        <w:t>AU Content score: 0.5 </w:t>
      </w:r>
    </w:p>
    <w:p w:rsidR="00C0125A" w:rsidRPr="002E224F" w:rsidRDefault="000C61CC" w:rsidP="00C0125A">
      <w:pPr>
        <w:rPr>
          <w:rFonts w:ascii="Calibri" w:hAnsi="Calibri"/>
        </w:rPr>
      </w:pPr>
      <w:r w:rsidRPr="002E224F">
        <w:rPr>
          <w:rFonts w:ascii="Calibri" w:hAnsi="Calibri"/>
        </w:rPr>
        <w:t xml:space="preserve">Nucleotide Composition score: 0.6739926739926739 </w:t>
      </w:r>
    </w:p>
    <w:p w:rsidR="00C0125A" w:rsidRPr="002E224F" w:rsidRDefault="000C61CC" w:rsidP="00C0125A">
      <w:pPr>
        <w:rPr>
          <w:rFonts w:ascii="Calibri" w:hAnsi="Calibri"/>
        </w:rPr>
      </w:pPr>
      <w:r w:rsidRPr="002E224F">
        <w:rPr>
          <w:rFonts w:ascii="Calibri" w:hAnsi="Calibri"/>
        </w:rPr>
        <w:t xml:space="preserve">Structural Accessibility score: 0.15839958197499998 </w:t>
      </w:r>
    </w:p>
    <w:p w:rsidR="00C0125A" w:rsidRPr="002E224F" w:rsidRDefault="000C61CC" w:rsidP="00C0125A">
      <w:pPr>
        <w:rPr>
          <w:rFonts w:ascii="Calibri" w:hAnsi="Calibri"/>
        </w:rPr>
      </w:pPr>
      <w:r w:rsidRPr="002E224F">
        <w:rPr>
          <w:rFonts w:ascii="Calibri" w:hAnsi="Calibri"/>
        </w:rPr>
        <w:t xml:space="preserve">ARE/CPE score: 0.375 </w:t>
      </w:r>
    </w:p>
    <w:p w:rsidR="00C0125A" w:rsidRPr="002E224F" w:rsidRDefault="000C61CC" w:rsidP="00C0125A">
      <w:pPr>
        <w:rPr>
          <w:rFonts w:ascii="Calibri" w:hAnsi="Calibri"/>
        </w:rPr>
      </w:pPr>
      <w:r w:rsidRPr="002E224F">
        <w:rPr>
          <w:rFonts w:ascii="Calibri" w:hAnsi="Calibri"/>
        </w:rPr>
        <w:t xml:space="preserve">------------------------------------------------------------------------- </w:t>
      </w:r>
    </w:p>
    <w:p w:rsidR="00C0125A" w:rsidRPr="002E224F" w:rsidRDefault="000C61CC" w:rsidP="00C0125A">
      <w:pPr>
        <w:rPr>
          <w:rFonts w:ascii="Calibri" w:hAnsi="Calibri"/>
        </w:rPr>
      </w:pPr>
      <w:r w:rsidRPr="002E224F">
        <w:rPr>
          <w:rFonts w:ascii="Calibri" w:hAnsi="Calibri"/>
        </w:rPr>
        <w:t>C-tree score: -0.22488171570287555</w:t>
      </w:r>
    </w:p>
    <w:p w:rsidR="000C61CC" w:rsidRPr="002E224F" w:rsidRDefault="000C61CC" w:rsidP="00C0125A">
      <w:pPr>
        <w:rPr>
          <w:rFonts w:ascii="Calibri" w:hAnsi="Calibri"/>
        </w:rPr>
      </w:pPr>
      <w:r w:rsidRPr="002E224F">
        <w:rPr>
          <w:rFonts w:ascii="Calibri" w:hAnsi="Calibri"/>
        </w:rPr>
        <w:t>M5P score: -0.2292631363469185</w:t>
      </w:r>
    </w:p>
    <w:p w:rsidR="00C0125A" w:rsidRPr="002E224F" w:rsidRDefault="00C0125A" w:rsidP="00C0125A">
      <w:pPr>
        <w:rPr>
          <w:rFonts w:ascii="Calibri" w:hAnsi="Calibri"/>
        </w:rPr>
      </w:pPr>
    </w:p>
    <w:p w:rsidR="000C61CC" w:rsidRPr="002E224F" w:rsidRDefault="000C61CC" w:rsidP="00C0125A">
      <w:pPr>
        <w:rPr>
          <w:rFonts w:ascii="Calibri" w:hAnsi="Calibri"/>
          <w:i/>
        </w:rPr>
      </w:pPr>
      <w:r w:rsidRPr="002E224F">
        <w:rPr>
          <w:rFonts w:ascii="Calibri" w:hAnsi="Calibri"/>
          <w:i/>
        </w:rPr>
        <w:t>Binding sites details</w:t>
      </w:r>
    </w:p>
    <w:p w:rsidR="00C0125A" w:rsidRPr="002E224F" w:rsidRDefault="000C61CC" w:rsidP="00C0125A">
      <w:pPr>
        <w:rPr>
          <w:rFonts w:ascii="Calibri" w:hAnsi="Calibri"/>
        </w:rPr>
      </w:pPr>
      <w:r w:rsidRPr="002E224F">
        <w:rPr>
          <w:rFonts w:ascii="Calibri" w:hAnsi="Calibri"/>
        </w:rPr>
        <w:t>Position: 193 </w:t>
      </w:r>
    </w:p>
    <w:p w:rsidR="00C0125A" w:rsidRPr="002E224F" w:rsidRDefault="000C61CC" w:rsidP="00C0125A">
      <w:pPr>
        <w:rPr>
          <w:rFonts w:ascii="Calibri" w:hAnsi="Calibri"/>
        </w:rPr>
      </w:pPr>
      <w:r w:rsidRPr="002E224F">
        <w:rPr>
          <w:rFonts w:ascii="Calibri" w:hAnsi="Calibri"/>
        </w:rPr>
        <w:t>Type: 8mer </w:t>
      </w:r>
    </w:p>
    <w:p w:rsidR="000C61CC" w:rsidRPr="002E224F" w:rsidRDefault="000C61CC" w:rsidP="00C0125A">
      <w:pPr>
        <w:rPr>
          <w:rFonts w:ascii="Calibri" w:hAnsi="Calibri"/>
        </w:rPr>
      </w:pPr>
      <w:r w:rsidRPr="002E224F">
        <w:rPr>
          <w:rFonts w:ascii="Calibri" w:hAnsi="Calibri"/>
        </w:rPr>
        <w:t>Alignment:</w:t>
      </w:r>
    </w:p>
    <w:p w:rsidR="00C0125A" w:rsidRPr="002E224F" w:rsidRDefault="00C0125A" w:rsidP="00C0125A">
      <w:pPr>
        <w:rPr>
          <w:rFonts w:ascii="Calibri" w:hAnsi="Calibri"/>
        </w:rPr>
      </w:pPr>
    </w:p>
    <w:p w:rsidR="000C61CC" w:rsidRPr="002E224F" w:rsidRDefault="000C61CC" w:rsidP="00C0125A">
      <w:pPr>
        <w:rPr>
          <w:rFonts w:ascii="Courier New" w:hAnsi="Courier New" w:cs="Courier New"/>
        </w:rPr>
      </w:pPr>
      <w:r w:rsidRPr="002E224F">
        <w:rPr>
          <w:rFonts w:ascii="Courier New" w:hAnsi="Courier New" w:cs="Courier New"/>
        </w:rPr>
        <w:t xml:space="preserve">   UGU  CC   G GC       C</w:t>
      </w:r>
    </w:p>
    <w:p w:rsidR="000C61CC" w:rsidRPr="002E224F" w:rsidRDefault="000C61CC" w:rsidP="00C0125A">
      <w:pPr>
        <w:rPr>
          <w:rFonts w:ascii="Courier New" w:hAnsi="Courier New" w:cs="Courier New"/>
        </w:rPr>
      </w:pPr>
      <w:r w:rsidRPr="002E224F">
        <w:rPr>
          <w:rFonts w:ascii="Courier New" w:hAnsi="Courier New" w:cs="Courier New"/>
        </w:rPr>
        <w:t>3'-   AG  UGA A  UCGUAAA -5' miRNA</w:t>
      </w:r>
    </w:p>
    <w:p w:rsidR="000C61CC" w:rsidRPr="002E224F" w:rsidRDefault="000C61CC" w:rsidP="00C0125A">
      <w:pPr>
        <w:rPr>
          <w:rFonts w:ascii="Courier New" w:hAnsi="Courier New" w:cs="Courier New"/>
        </w:rPr>
      </w:pPr>
      <w:r w:rsidRPr="002E224F">
        <w:rPr>
          <w:rFonts w:ascii="Courier New" w:hAnsi="Courier New" w:cs="Courier New"/>
        </w:rPr>
        <w:t xml:space="preserve">      ||  ||| |  |||||||</w:t>
      </w:r>
    </w:p>
    <w:p w:rsidR="000C61CC" w:rsidRPr="002E224F" w:rsidRDefault="000C61CC" w:rsidP="00C0125A">
      <w:pPr>
        <w:rPr>
          <w:rFonts w:ascii="Courier New" w:hAnsi="Courier New" w:cs="Courier New"/>
        </w:rPr>
      </w:pPr>
      <w:r w:rsidRPr="002E224F">
        <w:rPr>
          <w:rFonts w:ascii="Courier New" w:hAnsi="Courier New" w:cs="Courier New"/>
        </w:rPr>
        <w:t>5'-   UC  ACU U  AGCAUUU -3' mRNA</w:t>
      </w:r>
    </w:p>
    <w:p w:rsidR="000C61CC" w:rsidRPr="002E224F" w:rsidRDefault="00C0125A" w:rsidP="00C0125A">
      <w:pPr>
        <w:rPr>
          <w:rFonts w:ascii="Courier New" w:hAnsi="Courier New" w:cs="Courier New"/>
        </w:rPr>
      </w:pPr>
      <w:r w:rsidRPr="002E224F">
        <w:rPr>
          <w:rFonts w:ascii="Courier New" w:hAnsi="Courier New" w:cs="Courier New"/>
        </w:rPr>
        <w:t xml:space="preserve">   </w:t>
      </w:r>
      <w:r w:rsidR="000C61CC" w:rsidRPr="002E224F">
        <w:rPr>
          <w:rFonts w:ascii="Courier New" w:hAnsi="Courier New" w:cs="Courier New"/>
        </w:rPr>
        <w:t xml:space="preserve">UCU </w:t>
      </w:r>
      <w:r w:rsidRPr="002E224F">
        <w:rPr>
          <w:rFonts w:ascii="Courier New" w:hAnsi="Courier New" w:cs="Courier New"/>
        </w:rPr>
        <w:t xml:space="preserve"> </w:t>
      </w:r>
      <w:r w:rsidR="000C61CC" w:rsidRPr="002E224F">
        <w:rPr>
          <w:rFonts w:ascii="Courier New" w:hAnsi="Courier New" w:cs="Courier New"/>
        </w:rPr>
        <w:t xml:space="preserve">AA </w:t>
      </w:r>
      <w:r w:rsidRPr="002E224F">
        <w:rPr>
          <w:rFonts w:ascii="Courier New" w:hAnsi="Courier New" w:cs="Courier New"/>
        </w:rPr>
        <w:t xml:space="preserve">  </w:t>
      </w:r>
      <w:r w:rsidR="000C61CC" w:rsidRPr="002E224F">
        <w:rPr>
          <w:rFonts w:ascii="Courier New" w:hAnsi="Courier New" w:cs="Courier New"/>
        </w:rPr>
        <w:t xml:space="preserve">G GA </w:t>
      </w:r>
      <w:r w:rsidRPr="002E224F">
        <w:rPr>
          <w:rFonts w:ascii="Courier New" w:hAnsi="Courier New" w:cs="Courier New"/>
        </w:rPr>
        <w:t xml:space="preserve">      </w:t>
      </w:r>
      <w:r w:rsidR="000C61CC" w:rsidRPr="002E224F">
        <w:rPr>
          <w:rFonts w:ascii="Courier New" w:hAnsi="Courier New" w:cs="Courier New"/>
        </w:rPr>
        <w:t>A</w:t>
      </w:r>
    </w:p>
    <w:p w:rsidR="00C0125A" w:rsidRPr="002E224F" w:rsidRDefault="00C0125A" w:rsidP="00C0125A">
      <w:pPr>
        <w:rPr>
          <w:rFonts w:ascii="Calibri" w:hAnsi="Calibri"/>
        </w:rPr>
      </w:pPr>
    </w:p>
    <w:p w:rsidR="000C61CC" w:rsidRPr="002E224F" w:rsidRDefault="000C61CC" w:rsidP="00C0125A">
      <w:pPr>
        <w:rPr>
          <w:rFonts w:ascii="Calibri" w:hAnsi="Calibri"/>
        </w:rPr>
      </w:pPr>
      <w:r w:rsidRPr="002E224F">
        <w:rPr>
          <w:rFonts w:ascii="Calibri" w:hAnsi="Calibri"/>
        </w:rPr>
        <w:t>Free energy: -10.7 Kcal/mol</w:t>
      </w:r>
    </w:p>
    <w:p w:rsidR="00C0125A" w:rsidRPr="002E224F" w:rsidRDefault="00C0125A" w:rsidP="00C0125A">
      <w:pPr>
        <w:rPr>
          <w:rFonts w:ascii="Calibri" w:hAnsi="Calibri"/>
        </w:rPr>
      </w:pPr>
    </w:p>
    <w:p w:rsidR="00C0125A" w:rsidRPr="002E224F" w:rsidRDefault="000C61CC" w:rsidP="00C0125A">
      <w:pPr>
        <w:rPr>
          <w:rFonts w:ascii="Calibri" w:hAnsi="Calibri"/>
        </w:rPr>
      </w:pPr>
      <w:r w:rsidRPr="002E224F">
        <w:rPr>
          <w:rFonts w:ascii="Calibri" w:hAnsi="Calibri"/>
        </w:rPr>
        <w:t>Position: 845</w:t>
      </w:r>
    </w:p>
    <w:p w:rsidR="00C0125A" w:rsidRPr="002E224F" w:rsidRDefault="000C61CC" w:rsidP="00C0125A">
      <w:pPr>
        <w:rPr>
          <w:rFonts w:ascii="Calibri" w:hAnsi="Calibri"/>
        </w:rPr>
      </w:pPr>
      <w:r w:rsidRPr="002E224F">
        <w:rPr>
          <w:rFonts w:ascii="Calibri" w:hAnsi="Calibri"/>
        </w:rPr>
        <w:t>Type: 7mer-m8 </w:t>
      </w:r>
    </w:p>
    <w:p w:rsidR="000C61CC" w:rsidRPr="002E224F" w:rsidRDefault="000C61CC" w:rsidP="00C0125A">
      <w:pPr>
        <w:rPr>
          <w:rFonts w:ascii="Calibri" w:hAnsi="Calibri"/>
        </w:rPr>
      </w:pPr>
      <w:r w:rsidRPr="002E224F">
        <w:rPr>
          <w:rFonts w:ascii="Calibri" w:hAnsi="Calibri"/>
        </w:rPr>
        <w:t>Alignment:</w:t>
      </w:r>
    </w:p>
    <w:p w:rsidR="000C61CC" w:rsidRPr="002E224F" w:rsidRDefault="000C61CC" w:rsidP="00C0125A">
      <w:pPr>
        <w:rPr>
          <w:rFonts w:ascii="Courier New" w:hAnsi="Courier New" w:cs="Courier New"/>
        </w:rPr>
      </w:pPr>
      <w:r w:rsidRPr="002E224F">
        <w:rPr>
          <w:rFonts w:ascii="Courier New" w:hAnsi="Courier New" w:cs="Courier New"/>
        </w:rPr>
        <w:t xml:space="preserve">                 C</w:t>
      </w:r>
    </w:p>
    <w:p w:rsidR="000C61CC" w:rsidRPr="002E224F" w:rsidRDefault="000C61CC" w:rsidP="00C0125A">
      <w:pPr>
        <w:rPr>
          <w:rFonts w:ascii="Courier New" w:hAnsi="Courier New" w:cs="Courier New"/>
        </w:rPr>
      </w:pPr>
      <w:r w:rsidRPr="002E224F">
        <w:rPr>
          <w:rFonts w:ascii="Courier New" w:hAnsi="Courier New" w:cs="Courier New"/>
        </w:rPr>
        <w:t>3'-UGUAGCCUGAG AG UCGUAAAC-5' miRNA</w:t>
      </w:r>
    </w:p>
    <w:p w:rsidR="000C61CC" w:rsidRPr="002E224F" w:rsidRDefault="000C61CC" w:rsidP="00C0125A">
      <w:pPr>
        <w:rPr>
          <w:rFonts w:ascii="Courier New" w:hAnsi="Courier New" w:cs="Courier New"/>
        </w:rPr>
      </w:pPr>
      <w:r w:rsidRPr="002E224F">
        <w:rPr>
          <w:rFonts w:ascii="Courier New" w:hAnsi="Courier New" w:cs="Courier New"/>
        </w:rPr>
        <w:t xml:space="preserve">   ||||||||||| || ||||||||</w:t>
      </w:r>
    </w:p>
    <w:p w:rsidR="000C61CC" w:rsidRPr="002E224F" w:rsidRDefault="000C61CC" w:rsidP="00C0125A">
      <w:pPr>
        <w:rPr>
          <w:rFonts w:ascii="Courier New" w:hAnsi="Courier New" w:cs="Courier New"/>
        </w:rPr>
      </w:pPr>
      <w:r w:rsidRPr="002E224F">
        <w:rPr>
          <w:rFonts w:ascii="Courier New" w:hAnsi="Courier New" w:cs="Courier New"/>
        </w:rPr>
        <w:t>5'-ACAUUGGAUUC UC AGCAUUUG-3' mRNA</w:t>
      </w:r>
    </w:p>
    <w:p w:rsidR="000C61CC" w:rsidRPr="002E224F" w:rsidRDefault="00C0125A" w:rsidP="00C0125A">
      <w:pPr>
        <w:rPr>
          <w:rFonts w:ascii="Courier New" w:hAnsi="Courier New" w:cs="Courier New"/>
        </w:rPr>
      </w:pPr>
      <w:r w:rsidRPr="002E224F">
        <w:rPr>
          <w:rFonts w:ascii="Courier New" w:hAnsi="Courier New" w:cs="Courier New"/>
        </w:rPr>
        <w:t xml:space="preserve">              </w:t>
      </w:r>
      <w:r w:rsidR="000C61CC" w:rsidRPr="002E224F">
        <w:rPr>
          <w:rFonts w:ascii="Courier New" w:hAnsi="Courier New" w:cs="Courier New"/>
        </w:rPr>
        <w:t>A</w:t>
      </w:r>
    </w:p>
    <w:p w:rsidR="00C0125A" w:rsidRPr="002E224F" w:rsidRDefault="00C0125A" w:rsidP="00C0125A">
      <w:pPr>
        <w:rPr>
          <w:rFonts w:ascii="Calibri" w:hAnsi="Calibri"/>
        </w:rPr>
      </w:pPr>
    </w:p>
    <w:p w:rsidR="00C0125A" w:rsidRPr="002E224F" w:rsidRDefault="000C61CC" w:rsidP="00C0125A">
      <w:pPr>
        <w:rPr>
          <w:rFonts w:ascii="Calibri" w:hAnsi="Calibri"/>
        </w:rPr>
      </w:pPr>
      <w:r w:rsidRPr="002E224F">
        <w:rPr>
          <w:rFonts w:ascii="Calibri" w:hAnsi="Calibri"/>
        </w:rPr>
        <w:t xml:space="preserve">Free energy: -25.2 Kcal/mol </w:t>
      </w:r>
    </w:p>
    <w:p w:rsidR="00C0125A" w:rsidRPr="002E224F" w:rsidRDefault="00C0125A" w:rsidP="00C0125A">
      <w:pPr>
        <w:rPr>
          <w:rFonts w:ascii="Calibri" w:hAnsi="Calibri"/>
        </w:rPr>
      </w:pPr>
    </w:p>
    <w:p w:rsidR="000C61CC" w:rsidRPr="002E224F" w:rsidRDefault="000C61CC" w:rsidP="00C0125A">
      <w:pPr>
        <w:rPr>
          <w:rFonts w:ascii="Calibri" w:hAnsi="Calibri"/>
        </w:rPr>
      </w:pPr>
      <w:r w:rsidRPr="002E224F">
        <w:rPr>
          <w:rFonts w:ascii="Calibri" w:hAnsi="Calibri"/>
        </w:rPr>
        <w:t>===================================</w:t>
      </w:r>
    </w:p>
    <w:p w:rsidR="00C0125A" w:rsidRPr="002E224F" w:rsidRDefault="00C0125A" w:rsidP="00C0125A">
      <w:pPr>
        <w:rPr>
          <w:rFonts w:ascii="Calibri" w:hAnsi="Calibri"/>
        </w:rPr>
      </w:pPr>
    </w:p>
    <w:p w:rsidR="000C61CC" w:rsidRPr="002E224F" w:rsidRDefault="00C0125A" w:rsidP="00C0125A">
      <w:pPr>
        <w:rPr>
          <w:rFonts w:ascii="Calibri" w:hAnsi="Calibri"/>
          <w:b/>
        </w:rPr>
      </w:pPr>
      <w:r w:rsidRPr="002E224F">
        <w:rPr>
          <w:rFonts w:ascii="Calibri" w:hAnsi="Calibri"/>
          <w:b/>
        </w:rPr>
        <w:t xml:space="preserve">4) </w:t>
      </w:r>
      <w:r w:rsidR="000C61CC" w:rsidRPr="002E224F">
        <w:rPr>
          <w:rFonts w:ascii="Calibri" w:hAnsi="Calibri"/>
          <w:b/>
        </w:rPr>
        <w:t>miRNA ID:8</w:t>
      </w:r>
      <w:r w:rsidR="00332572" w:rsidRPr="002E224F">
        <w:rPr>
          <w:rFonts w:ascii="Calibri" w:hAnsi="Calibri"/>
          <w:b/>
        </w:rPr>
        <w:t>3</w:t>
      </w:r>
    </w:p>
    <w:p w:rsidR="00C0125A" w:rsidRPr="002E224F" w:rsidRDefault="00C0125A" w:rsidP="00C0125A">
      <w:pPr>
        <w:rPr>
          <w:rFonts w:ascii="Calibri" w:hAnsi="Calibri"/>
        </w:rPr>
      </w:pPr>
      <w:r w:rsidRPr="002E224F">
        <w:rPr>
          <w:rFonts w:ascii="Calibri" w:hAnsi="Calibri"/>
        </w:rPr>
        <w:t>S</w:t>
      </w:r>
      <w:r w:rsidR="000C61CC" w:rsidRPr="002E224F">
        <w:rPr>
          <w:rFonts w:ascii="Calibri" w:hAnsi="Calibri"/>
        </w:rPr>
        <w:t xml:space="preserve">equence: UAACAAUGCACUGGGGGCCCUG </w:t>
      </w:r>
    </w:p>
    <w:p w:rsidR="000C61CC" w:rsidRPr="002E224F" w:rsidRDefault="000C61CC" w:rsidP="00C0125A">
      <w:pPr>
        <w:rPr>
          <w:rFonts w:ascii="Calibri" w:hAnsi="Calibri"/>
        </w:rPr>
      </w:pPr>
      <w:r w:rsidRPr="002E224F">
        <w:rPr>
          <w:rFonts w:ascii="Calibri" w:hAnsi="Calibri"/>
        </w:rPr>
        <w:t>Total binding sites: 2</w:t>
      </w:r>
    </w:p>
    <w:p w:rsidR="00C0125A" w:rsidRPr="002E224F" w:rsidRDefault="00C0125A" w:rsidP="00C0125A">
      <w:pPr>
        <w:rPr>
          <w:rFonts w:ascii="Calibri" w:hAnsi="Calibri"/>
          <w:i/>
        </w:rPr>
      </w:pPr>
      <w:r w:rsidRPr="002E224F">
        <w:rPr>
          <w:rFonts w:ascii="Calibri" w:hAnsi="Calibri"/>
        </w:rPr>
        <w:br/>
      </w:r>
      <w:r w:rsidRPr="002E224F">
        <w:rPr>
          <w:rFonts w:ascii="Calibri" w:hAnsi="Calibri"/>
          <w:i/>
        </w:rPr>
        <w:t>Scores</w:t>
      </w:r>
    </w:p>
    <w:p w:rsidR="00C0125A" w:rsidRPr="002E224F" w:rsidRDefault="00C0125A" w:rsidP="00C0125A">
      <w:pPr>
        <w:rPr>
          <w:rFonts w:ascii="Calibri" w:hAnsi="Calibri"/>
        </w:rPr>
      </w:pPr>
    </w:p>
    <w:p w:rsidR="00C0125A" w:rsidRPr="002E224F" w:rsidRDefault="000C61CC" w:rsidP="00C0125A">
      <w:pPr>
        <w:rPr>
          <w:rFonts w:ascii="Calibri" w:hAnsi="Calibri"/>
        </w:rPr>
      </w:pPr>
      <w:r w:rsidRPr="002E224F">
        <w:rPr>
          <w:rFonts w:ascii="Calibri" w:hAnsi="Calibri"/>
        </w:rPr>
        <w:t>Seed score: 0.85</w:t>
      </w:r>
    </w:p>
    <w:p w:rsidR="00C0125A" w:rsidRPr="002E224F" w:rsidRDefault="000C61CC" w:rsidP="00C0125A">
      <w:pPr>
        <w:rPr>
          <w:rFonts w:ascii="Calibri" w:hAnsi="Calibri"/>
        </w:rPr>
      </w:pPr>
      <w:r w:rsidRPr="002E224F">
        <w:rPr>
          <w:rFonts w:ascii="Calibri" w:hAnsi="Calibri"/>
        </w:rPr>
        <w:t xml:space="preserve">3' Match score: 0.6071428571428571 </w:t>
      </w:r>
    </w:p>
    <w:p w:rsidR="000C61CC" w:rsidRPr="002E224F" w:rsidRDefault="000C61CC" w:rsidP="00C0125A">
      <w:pPr>
        <w:rPr>
          <w:rFonts w:ascii="Calibri" w:hAnsi="Calibri"/>
        </w:rPr>
      </w:pPr>
      <w:r w:rsidRPr="002E224F">
        <w:rPr>
          <w:rFonts w:ascii="Calibri" w:hAnsi="Calibri"/>
        </w:rPr>
        <w:t>AU Content score: 0.6499999999999999</w:t>
      </w:r>
    </w:p>
    <w:p w:rsidR="00C0125A" w:rsidRPr="002E224F" w:rsidRDefault="000C61CC" w:rsidP="00C0125A">
      <w:pPr>
        <w:rPr>
          <w:rFonts w:ascii="Calibri" w:hAnsi="Calibri"/>
        </w:rPr>
      </w:pPr>
      <w:r w:rsidRPr="002E224F">
        <w:rPr>
          <w:rFonts w:ascii="Calibri" w:hAnsi="Calibri"/>
        </w:rPr>
        <w:t xml:space="preserve">Nucleotide Composition score: 0.6785714285714286 </w:t>
      </w:r>
    </w:p>
    <w:p w:rsidR="00C0125A" w:rsidRPr="002E224F" w:rsidRDefault="000C61CC" w:rsidP="00C0125A">
      <w:pPr>
        <w:rPr>
          <w:rFonts w:ascii="Calibri" w:hAnsi="Calibri"/>
        </w:rPr>
      </w:pPr>
      <w:r w:rsidRPr="002E224F">
        <w:rPr>
          <w:rFonts w:ascii="Calibri" w:hAnsi="Calibri"/>
        </w:rPr>
        <w:t xml:space="preserve">Structural Accessibility score: 0.35153470350000005 </w:t>
      </w:r>
    </w:p>
    <w:p w:rsidR="00C0125A" w:rsidRPr="002E224F" w:rsidRDefault="000C61CC" w:rsidP="00C0125A">
      <w:pPr>
        <w:rPr>
          <w:rFonts w:ascii="Calibri" w:hAnsi="Calibri"/>
        </w:rPr>
      </w:pPr>
      <w:r w:rsidRPr="002E224F">
        <w:rPr>
          <w:rFonts w:ascii="Calibri" w:hAnsi="Calibri"/>
        </w:rPr>
        <w:t xml:space="preserve">ARE/CPE score: 0.875 </w:t>
      </w:r>
    </w:p>
    <w:p w:rsidR="00C0125A" w:rsidRPr="002E224F" w:rsidRDefault="000C61CC" w:rsidP="00C0125A">
      <w:pPr>
        <w:rPr>
          <w:rFonts w:ascii="Calibri" w:hAnsi="Calibri"/>
        </w:rPr>
      </w:pPr>
      <w:r w:rsidRPr="002E224F">
        <w:rPr>
          <w:rFonts w:ascii="Calibri" w:hAnsi="Calibri"/>
        </w:rPr>
        <w:t xml:space="preserve">------------------------------------------------------------------------- </w:t>
      </w:r>
    </w:p>
    <w:p w:rsidR="000C61CC" w:rsidRPr="002E224F" w:rsidRDefault="000C61CC" w:rsidP="00C0125A">
      <w:pPr>
        <w:rPr>
          <w:rFonts w:ascii="Calibri" w:hAnsi="Calibri"/>
        </w:rPr>
      </w:pPr>
      <w:r w:rsidRPr="002E224F">
        <w:rPr>
          <w:rFonts w:ascii="Calibri" w:hAnsi="Calibri"/>
        </w:rPr>
        <w:t>C-tree score: -0.22488171570287555</w:t>
      </w:r>
    </w:p>
    <w:p w:rsidR="000C61CC" w:rsidRPr="002E224F" w:rsidRDefault="000C61CC" w:rsidP="00C0125A">
      <w:pPr>
        <w:rPr>
          <w:rFonts w:ascii="Calibri" w:hAnsi="Calibri"/>
        </w:rPr>
      </w:pPr>
      <w:r w:rsidRPr="002E224F">
        <w:rPr>
          <w:rFonts w:ascii="Calibri" w:hAnsi="Calibri"/>
        </w:rPr>
        <w:t>M5P score: -0.22794933305256426</w:t>
      </w:r>
    </w:p>
    <w:p w:rsidR="00C0125A" w:rsidRPr="002E224F" w:rsidRDefault="00C0125A" w:rsidP="00C0125A">
      <w:pPr>
        <w:rPr>
          <w:rFonts w:ascii="Calibri" w:hAnsi="Calibri"/>
        </w:rPr>
      </w:pPr>
    </w:p>
    <w:p w:rsidR="000C61CC" w:rsidRPr="002E224F" w:rsidRDefault="000C61CC" w:rsidP="00C0125A">
      <w:pPr>
        <w:rPr>
          <w:rFonts w:ascii="Calibri" w:hAnsi="Calibri"/>
          <w:i/>
        </w:rPr>
      </w:pPr>
      <w:r w:rsidRPr="002E224F">
        <w:rPr>
          <w:rFonts w:ascii="Calibri" w:hAnsi="Calibri"/>
          <w:i/>
        </w:rPr>
        <w:t>Binding sites details</w:t>
      </w:r>
    </w:p>
    <w:p w:rsidR="00C0125A" w:rsidRPr="002E224F" w:rsidRDefault="00C0125A" w:rsidP="00C0125A">
      <w:pPr>
        <w:rPr>
          <w:rFonts w:ascii="Calibri" w:hAnsi="Calibri"/>
        </w:rPr>
      </w:pPr>
    </w:p>
    <w:p w:rsidR="00C0125A" w:rsidRPr="002E224F" w:rsidRDefault="000C61CC" w:rsidP="00C0125A">
      <w:pPr>
        <w:rPr>
          <w:rFonts w:ascii="Calibri" w:hAnsi="Calibri"/>
        </w:rPr>
      </w:pPr>
      <w:r w:rsidRPr="002E224F">
        <w:rPr>
          <w:rFonts w:ascii="Calibri" w:hAnsi="Calibri"/>
        </w:rPr>
        <w:t>Position: 737 </w:t>
      </w:r>
    </w:p>
    <w:p w:rsidR="00C0125A" w:rsidRPr="002E224F" w:rsidRDefault="000C61CC" w:rsidP="00C0125A">
      <w:pPr>
        <w:rPr>
          <w:rFonts w:ascii="Calibri" w:hAnsi="Calibri"/>
        </w:rPr>
      </w:pPr>
      <w:r w:rsidRPr="002E224F">
        <w:rPr>
          <w:rFonts w:ascii="Calibri" w:hAnsi="Calibri"/>
        </w:rPr>
        <w:t>Type: 7mer-m8</w:t>
      </w:r>
    </w:p>
    <w:p w:rsidR="000C61CC" w:rsidRPr="002E224F" w:rsidRDefault="000C61CC" w:rsidP="00C0125A">
      <w:pPr>
        <w:rPr>
          <w:rFonts w:ascii="Calibri" w:hAnsi="Calibri"/>
        </w:rPr>
      </w:pPr>
      <w:r w:rsidRPr="002E224F">
        <w:rPr>
          <w:rFonts w:ascii="Calibri" w:hAnsi="Calibri"/>
        </w:rPr>
        <w:t>Alignment:</w:t>
      </w:r>
    </w:p>
    <w:p w:rsidR="00C0125A" w:rsidRPr="002E224F" w:rsidRDefault="00C0125A" w:rsidP="00C0125A">
      <w:pPr>
        <w:rPr>
          <w:rFonts w:ascii="Calibri" w:hAnsi="Calibri"/>
        </w:rPr>
      </w:pPr>
    </w:p>
    <w:p w:rsidR="00C0125A" w:rsidRPr="002E224F" w:rsidRDefault="00C0125A" w:rsidP="00C0125A">
      <w:pPr>
        <w:rPr>
          <w:rFonts w:ascii="Calibri" w:hAnsi="Calibri"/>
        </w:rPr>
      </w:pPr>
    </w:p>
    <w:p w:rsidR="00C0125A" w:rsidRPr="002E224F" w:rsidRDefault="00C0125A" w:rsidP="00C0125A">
      <w:pPr>
        <w:rPr>
          <w:rFonts w:ascii="Calibri" w:hAnsi="Calibri"/>
        </w:rPr>
      </w:pPr>
    </w:p>
    <w:p w:rsidR="00C0125A" w:rsidRPr="002E224F" w:rsidRDefault="00C0125A" w:rsidP="00C0125A">
      <w:pPr>
        <w:rPr>
          <w:rFonts w:ascii="Calibri" w:hAnsi="Calibri"/>
        </w:rPr>
      </w:pPr>
    </w:p>
    <w:p w:rsidR="000C61CC" w:rsidRPr="002E224F" w:rsidRDefault="000C61CC" w:rsidP="00C0125A">
      <w:pPr>
        <w:rPr>
          <w:rFonts w:ascii="Courier New" w:hAnsi="Courier New" w:cs="Courier New"/>
        </w:rPr>
      </w:pPr>
      <w:r w:rsidRPr="002E224F">
        <w:rPr>
          <w:rFonts w:ascii="Courier New" w:hAnsi="Courier New" w:cs="Courier New"/>
        </w:rPr>
        <w:t xml:space="preserve">   GUCCC      CAC       U</w:t>
      </w:r>
    </w:p>
    <w:p w:rsidR="000C61CC" w:rsidRPr="002E224F" w:rsidRDefault="000C61CC" w:rsidP="00C0125A">
      <w:pPr>
        <w:rPr>
          <w:rFonts w:ascii="Courier New" w:hAnsi="Courier New" w:cs="Courier New"/>
        </w:rPr>
      </w:pPr>
      <w:r w:rsidRPr="002E224F">
        <w:rPr>
          <w:rFonts w:ascii="Courier New" w:hAnsi="Courier New" w:cs="Courier New"/>
        </w:rPr>
        <w:t>3'-     GGGGGU   GUAACAA -5' miRNA</w:t>
      </w:r>
    </w:p>
    <w:p w:rsidR="000C61CC" w:rsidRPr="002E224F" w:rsidRDefault="000C61CC" w:rsidP="00C0125A">
      <w:pPr>
        <w:rPr>
          <w:rFonts w:ascii="Courier New" w:hAnsi="Courier New" w:cs="Courier New"/>
        </w:rPr>
      </w:pPr>
      <w:r w:rsidRPr="002E224F">
        <w:rPr>
          <w:rFonts w:ascii="Courier New" w:hAnsi="Courier New" w:cs="Courier New"/>
        </w:rPr>
        <w:t xml:space="preserve">        ||||||   |||||||</w:t>
      </w:r>
    </w:p>
    <w:p w:rsidR="000C61CC" w:rsidRPr="002E224F" w:rsidRDefault="000C61CC" w:rsidP="00C0125A">
      <w:pPr>
        <w:rPr>
          <w:rFonts w:ascii="Courier New" w:hAnsi="Courier New" w:cs="Courier New"/>
        </w:rPr>
      </w:pPr>
      <w:r w:rsidRPr="002E224F">
        <w:rPr>
          <w:rFonts w:ascii="Courier New" w:hAnsi="Courier New" w:cs="Courier New"/>
        </w:rPr>
        <w:t>5'-     CUUCCA   CAUUGUU -3' mRNA</w:t>
      </w:r>
    </w:p>
    <w:p w:rsidR="000C61CC" w:rsidRPr="002E224F" w:rsidRDefault="00C0125A" w:rsidP="00C0125A">
      <w:pPr>
        <w:rPr>
          <w:rFonts w:ascii="Courier New" w:hAnsi="Courier New" w:cs="Courier New"/>
        </w:rPr>
      </w:pPr>
      <w:r w:rsidRPr="002E224F">
        <w:rPr>
          <w:rFonts w:ascii="Courier New" w:hAnsi="Courier New" w:cs="Courier New"/>
        </w:rPr>
        <w:t xml:space="preserve">   </w:t>
      </w:r>
      <w:r w:rsidR="000C61CC" w:rsidRPr="002E224F">
        <w:rPr>
          <w:rFonts w:ascii="Courier New" w:hAnsi="Courier New" w:cs="Courier New"/>
        </w:rPr>
        <w:t xml:space="preserve">UUUGU </w:t>
      </w:r>
      <w:r w:rsidRPr="002E224F">
        <w:rPr>
          <w:rFonts w:ascii="Courier New" w:hAnsi="Courier New" w:cs="Courier New"/>
        </w:rPr>
        <w:t xml:space="preserve">     </w:t>
      </w:r>
      <w:r w:rsidR="000C61CC" w:rsidRPr="002E224F">
        <w:rPr>
          <w:rFonts w:ascii="Courier New" w:hAnsi="Courier New" w:cs="Courier New"/>
        </w:rPr>
        <w:t xml:space="preserve">UUC </w:t>
      </w:r>
      <w:r w:rsidRPr="002E224F">
        <w:rPr>
          <w:rFonts w:ascii="Courier New" w:hAnsi="Courier New" w:cs="Courier New"/>
        </w:rPr>
        <w:t xml:space="preserve">      </w:t>
      </w:r>
      <w:r w:rsidR="000C61CC" w:rsidRPr="002E224F">
        <w:rPr>
          <w:rFonts w:ascii="Courier New" w:hAnsi="Courier New" w:cs="Courier New"/>
        </w:rPr>
        <w:t>U</w:t>
      </w:r>
    </w:p>
    <w:p w:rsidR="00C0125A" w:rsidRPr="002E224F" w:rsidRDefault="00C0125A" w:rsidP="00C0125A">
      <w:pPr>
        <w:rPr>
          <w:rFonts w:ascii="Calibri" w:hAnsi="Calibri"/>
        </w:rPr>
      </w:pPr>
    </w:p>
    <w:p w:rsidR="000C61CC" w:rsidRPr="002E224F" w:rsidRDefault="000C61CC" w:rsidP="00C0125A">
      <w:pPr>
        <w:rPr>
          <w:rFonts w:ascii="Calibri" w:hAnsi="Calibri"/>
        </w:rPr>
      </w:pPr>
      <w:r w:rsidRPr="002E224F">
        <w:rPr>
          <w:rFonts w:ascii="Calibri" w:hAnsi="Calibri"/>
        </w:rPr>
        <w:t>Free energy: -12.3 Kcal/mol</w:t>
      </w:r>
    </w:p>
    <w:p w:rsidR="00C0125A" w:rsidRPr="002E224F" w:rsidRDefault="00C0125A" w:rsidP="00C0125A">
      <w:pPr>
        <w:rPr>
          <w:rFonts w:ascii="Calibri" w:hAnsi="Calibri"/>
        </w:rPr>
      </w:pPr>
    </w:p>
    <w:p w:rsidR="00C0125A" w:rsidRPr="002E224F" w:rsidRDefault="000C61CC" w:rsidP="00C0125A">
      <w:pPr>
        <w:rPr>
          <w:rFonts w:ascii="Calibri" w:hAnsi="Calibri"/>
        </w:rPr>
      </w:pPr>
      <w:r w:rsidRPr="002E224F">
        <w:rPr>
          <w:rFonts w:ascii="Calibri" w:hAnsi="Calibri"/>
        </w:rPr>
        <w:t>Position: 1644</w:t>
      </w:r>
    </w:p>
    <w:p w:rsidR="00C0125A" w:rsidRPr="002E224F" w:rsidRDefault="000C61CC" w:rsidP="00C0125A">
      <w:pPr>
        <w:rPr>
          <w:rFonts w:ascii="Calibri" w:hAnsi="Calibri"/>
        </w:rPr>
      </w:pPr>
      <w:r w:rsidRPr="002E224F">
        <w:rPr>
          <w:rFonts w:ascii="Calibri" w:hAnsi="Calibri"/>
        </w:rPr>
        <w:t>Type: 8mer</w:t>
      </w:r>
    </w:p>
    <w:p w:rsidR="000C61CC" w:rsidRPr="002E224F" w:rsidRDefault="000C61CC" w:rsidP="00C0125A">
      <w:pPr>
        <w:rPr>
          <w:rFonts w:ascii="Calibri" w:hAnsi="Calibri"/>
        </w:rPr>
      </w:pPr>
      <w:r w:rsidRPr="002E224F">
        <w:rPr>
          <w:rFonts w:ascii="Calibri" w:hAnsi="Calibri"/>
        </w:rPr>
        <w:t>Alignment:</w:t>
      </w:r>
    </w:p>
    <w:p w:rsidR="00C0125A" w:rsidRPr="002E224F" w:rsidRDefault="00C0125A" w:rsidP="00C0125A">
      <w:pPr>
        <w:rPr>
          <w:rFonts w:ascii="Courier New" w:hAnsi="Courier New" w:cs="Courier New"/>
        </w:rPr>
      </w:pPr>
    </w:p>
    <w:p w:rsidR="000C61CC" w:rsidRPr="002E224F" w:rsidRDefault="000C61CC" w:rsidP="00C0125A">
      <w:pPr>
        <w:rPr>
          <w:rFonts w:ascii="Courier New" w:hAnsi="Courier New" w:cs="Courier New"/>
        </w:rPr>
      </w:pPr>
      <w:r w:rsidRPr="002E224F">
        <w:rPr>
          <w:rFonts w:ascii="Courier New" w:hAnsi="Courier New" w:cs="Courier New"/>
        </w:rPr>
        <w:t xml:space="preserve">      C       CA</w:t>
      </w:r>
    </w:p>
    <w:p w:rsidR="000C61CC" w:rsidRPr="002E224F" w:rsidRDefault="000C61CC" w:rsidP="00C0125A">
      <w:pPr>
        <w:rPr>
          <w:rFonts w:ascii="Courier New" w:hAnsi="Courier New" w:cs="Courier New"/>
        </w:rPr>
      </w:pPr>
      <w:r w:rsidRPr="002E224F">
        <w:rPr>
          <w:rFonts w:ascii="Courier New" w:hAnsi="Courier New" w:cs="Courier New"/>
        </w:rPr>
        <w:t>3'-GUC CGGGGGU  CGUAACAAU-5' miRNA</w:t>
      </w:r>
    </w:p>
    <w:p w:rsidR="000C61CC" w:rsidRPr="002E224F" w:rsidRDefault="000C61CC" w:rsidP="00C0125A">
      <w:pPr>
        <w:rPr>
          <w:rFonts w:ascii="Courier New" w:hAnsi="Courier New" w:cs="Courier New"/>
        </w:rPr>
      </w:pPr>
      <w:r w:rsidRPr="002E224F">
        <w:rPr>
          <w:rFonts w:ascii="Courier New" w:hAnsi="Courier New" w:cs="Courier New"/>
        </w:rPr>
        <w:t xml:space="preserve">   ||| |||||||  |||||||||</w:t>
      </w:r>
    </w:p>
    <w:p w:rsidR="000C61CC" w:rsidRPr="002E224F" w:rsidRDefault="000C61CC" w:rsidP="00C0125A">
      <w:pPr>
        <w:rPr>
          <w:rFonts w:ascii="Courier New" w:hAnsi="Courier New" w:cs="Courier New"/>
        </w:rPr>
      </w:pPr>
      <w:r w:rsidRPr="002E224F">
        <w:rPr>
          <w:rFonts w:ascii="Courier New" w:hAnsi="Courier New" w:cs="Courier New"/>
        </w:rPr>
        <w:t>5'-CAG GCCCCUA  GCAUUGUUA-3' mRNA</w:t>
      </w:r>
    </w:p>
    <w:p w:rsidR="000C61CC" w:rsidRPr="002E224F" w:rsidRDefault="00C0125A" w:rsidP="00C0125A">
      <w:pPr>
        <w:rPr>
          <w:rFonts w:ascii="Courier New" w:hAnsi="Courier New" w:cs="Courier New"/>
        </w:rPr>
      </w:pPr>
      <w:r w:rsidRPr="002E224F">
        <w:rPr>
          <w:rFonts w:ascii="Courier New" w:hAnsi="Courier New" w:cs="Courier New"/>
        </w:rPr>
        <w:t xml:space="preserve">      </w:t>
      </w:r>
      <w:r w:rsidR="000C61CC" w:rsidRPr="002E224F">
        <w:rPr>
          <w:rFonts w:ascii="Courier New" w:hAnsi="Courier New" w:cs="Courier New"/>
        </w:rPr>
        <w:t xml:space="preserve">A </w:t>
      </w:r>
      <w:r w:rsidRPr="002E224F">
        <w:rPr>
          <w:rFonts w:ascii="Courier New" w:hAnsi="Courier New" w:cs="Courier New"/>
        </w:rPr>
        <w:t xml:space="preserve">      </w:t>
      </w:r>
      <w:r w:rsidR="000C61CC" w:rsidRPr="002E224F">
        <w:rPr>
          <w:rFonts w:ascii="Courier New" w:hAnsi="Courier New" w:cs="Courier New"/>
        </w:rPr>
        <w:t>CA</w:t>
      </w:r>
    </w:p>
    <w:p w:rsidR="00C0125A" w:rsidRPr="002E224F" w:rsidRDefault="00C0125A" w:rsidP="00C0125A">
      <w:pPr>
        <w:rPr>
          <w:rFonts w:ascii="Calibri" w:hAnsi="Calibri"/>
        </w:rPr>
      </w:pPr>
    </w:p>
    <w:p w:rsidR="00C0125A" w:rsidRPr="002E224F" w:rsidRDefault="000C61CC" w:rsidP="00C0125A">
      <w:pPr>
        <w:rPr>
          <w:rFonts w:ascii="Calibri" w:hAnsi="Calibri"/>
        </w:rPr>
      </w:pPr>
      <w:r w:rsidRPr="002E224F">
        <w:rPr>
          <w:rFonts w:ascii="Calibri" w:hAnsi="Calibri"/>
        </w:rPr>
        <w:t xml:space="preserve">Free energy: -27.4 Kcal/mol </w:t>
      </w:r>
    </w:p>
    <w:p w:rsidR="00C0125A" w:rsidRPr="002E224F" w:rsidRDefault="00C0125A" w:rsidP="00C0125A">
      <w:pPr>
        <w:rPr>
          <w:rFonts w:ascii="Calibri" w:hAnsi="Calibri"/>
        </w:rPr>
      </w:pPr>
    </w:p>
    <w:p w:rsidR="00C0125A" w:rsidRPr="002E224F" w:rsidRDefault="00C0125A" w:rsidP="00C0125A">
      <w:pPr>
        <w:rPr>
          <w:rFonts w:ascii="Calibri" w:hAnsi="Calibri"/>
        </w:rPr>
      </w:pPr>
    </w:p>
    <w:p w:rsidR="007535C9" w:rsidRPr="002E224F" w:rsidRDefault="007535C9" w:rsidP="00A06F9F">
      <w:pPr>
        <w:rPr>
          <w:rFonts w:ascii="Calibri" w:hAnsi="Calibri"/>
        </w:rPr>
      </w:pPr>
    </w:p>
    <w:p w:rsidR="007535C9" w:rsidRPr="002E224F" w:rsidRDefault="007535C9" w:rsidP="00A06F9F">
      <w:pPr>
        <w:rPr>
          <w:rFonts w:ascii="Calibri" w:hAnsi="Calibri"/>
        </w:rPr>
      </w:pPr>
    </w:p>
    <w:p w:rsidR="007535C9" w:rsidRPr="002E224F" w:rsidRDefault="007535C9" w:rsidP="00A06F9F">
      <w:pPr>
        <w:rPr>
          <w:rFonts w:ascii="Calibri" w:hAnsi="Calibri"/>
        </w:rPr>
      </w:pPr>
    </w:p>
    <w:p w:rsidR="007535C9" w:rsidRPr="002E224F" w:rsidRDefault="007535C9" w:rsidP="00A06F9F">
      <w:pPr>
        <w:rPr>
          <w:rFonts w:ascii="Calibri" w:hAnsi="Calibri"/>
        </w:rPr>
      </w:pPr>
    </w:p>
    <w:p w:rsidR="007535C9" w:rsidRPr="002E224F" w:rsidRDefault="007535C9" w:rsidP="00A06F9F">
      <w:pPr>
        <w:rPr>
          <w:rFonts w:ascii="Calibri" w:hAnsi="Calibri"/>
        </w:rPr>
      </w:pPr>
    </w:p>
    <w:p w:rsidR="007535C9" w:rsidRPr="002E224F" w:rsidRDefault="007535C9" w:rsidP="00A06F9F">
      <w:pPr>
        <w:rPr>
          <w:rFonts w:ascii="Calibri" w:hAnsi="Calibri"/>
        </w:rPr>
      </w:pPr>
    </w:p>
    <w:p w:rsidR="007535C9" w:rsidRPr="002E224F" w:rsidRDefault="007535C9" w:rsidP="00A06F9F">
      <w:pPr>
        <w:rPr>
          <w:rFonts w:ascii="Calibri" w:hAnsi="Calibri"/>
        </w:rPr>
      </w:pPr>
    </w:p>
    <w:p w:rsidR="007535C9" w:rsidRPr="002E224F" w:rsidRDefault="007535C9" w:rsidP="00A06F9F">
      <w:pPr>
        <w:rPr>
          <w:rFonts w:ascii="Calibri" w:hAnsi="Calibri"/>
        </w:rPr>
      </w:pPr>
    </w:p>
    <w:p w:rsidR="007535C9" w:rsidRPr="002E224F" w:rsidRDefault="007535C9" w:rsidP="00A06F9F">
      <w:pPr>
        <w:rPr>
          <w:rFonts w:ascii="Calibri" w:hAnsi="Calibri"/>
        </w:rPr>
      </w:pPr>
    </w:p>
    <w:p w:rsidR="007535C9" w:rsidRPr="002E224F" w:rsidRDefault="007535C9" w:rsidP="00A06F9F">
      <w:pPr>
        <w:rPr>
          <w:rFonts w:ascii="Calibri" w:hAnsi="Calibri"/>
        </w:rPr>
      </w:pPr>
    </w:p>
    <w:p w:rsidR="007535C9" w:rsidRPr="002E224F" w:rsidRDefault="007535C9" w:rsidP="00A06F9F">
      <w:pPr>
        <w:rPr>
          <w:rFonts w:ascii="Calibri" w:hAnsi="Calibri"/>
        </w:rPr>
      </w:pPr>
    </w:p>
    <w:p w:rsidR="007535C9" w:rsidRPr="002E224F" w:rsidRDefault="007535C9" w:rsidP="00A06F9F">
      <w:pPr>
        <w:rPr>
          <w:rFonts w:ascii="Calibri" w:hAnsi="Calibri"/>
        </w:rPr>
      </w:pPr>
    </w:p>
    <w:p w:rsidR="007535C9" w:rsidRPr="002E224F" w:rsidRDefault="007535C9" w:rsidP="00A06F9F">
      <w:pPr>
        <w:rPr>
          <w:rFonts w:ascii="Calibri" w:hAnsi="Calibri"/>
        </w:rPr>
      </w:pPr>
    </w:p>
    <w:p w:rsidR="007535C9" w:rsidRPr="002E224F" w:rsidRDefault="007535C9" w:rsidP="00A06F9F">
      <w:pPr>
        <w:rPr>
          <w:rFonts w:ascii="Calibri" w:hAnsi="Calibri"/>
        </w:rPr>
      </w:pPr>
    </w:p>
    <w:p w:rsidR="007535C9" w:rsidRPr="002E224F" w:rsidRDefault="007535C9" w:rsidP="00A06F9F">
      <w:pPr>
        <w:rPr>
          <w:rFonts w:ascii="Calibri" w:hAnsi="Calibri"/>
        </w:rPr>
      </w:pPr>
    </w:p>
    <w:p w:rsidR="007535C9" w:rsidRPr="002E224F" w:rsidRDefault="007535C9" w:rsidP="00A06F9F">
      <w:pPr>
        <w:rPr>
          <w:rFonts w:ascii="Calibri" w:hAnsi="Calibri"/>
        </w:rPr>
      </w:pPr>
    </w:p>
    <w:p w:rsidR="007535C9" w:rsidRPr="002E224F" w:rsidRDefault="007535C9" w:rsidP="00A06F9F">
      <w:pPr>
        <w:rPr>
          <w:rFonts w:ascii="Calibri" w:hAnsi="Calibri"/>
        </w:rPr>
      </w:pPr>
    </w:p>
    <w:p w:rsidR="007535C9" w:rsidRPr="002E224F" w:rsidRDefault="007535C9" w:rsidP="00A06F9F">
      <w:pPr>
        <w:rPr>
          <w:rFonts w:ascii="Calibri" w:hAnsi="Calibri"/>
        </w:rPr>
      </w:pPr>
    </w:p>
    <w:p w:rsidR="00F94F50" w:rsidRPr="002E224F" w:rsidRDefault="00F94F50" w:rsidP="00A06F9F">
      <w:pPr>
        <w:rPr>
          <w:rFonts w:ascii="Calibri" w:hAnsi="Calibri"/>
        </w:rPr>
      </w:pPr>
    </w:p>
    <w:p w:rsidR="00F1008B" w:rsidRPr="002E224F" w:rsidRDefault="00F1008B" w:rsidP="00A06F9F">
      <w:pPr>
        <w:rPr>
          <w:rFonts w:ascii="Calibri" w:hAnsi="Calibri"/>
        </w:rPr>
      </w:pPr>
    </w:p>
    <w:p w:rsidR="00F1008B" w:rsidRPr="002E224F" w:rsidRDefault="00F1008B" w:rsidP="00A06F9F">
      <w:pPr>
        <w:rPr>
          <w:rFonts w:ascii="Calibri" w:hAnsi="Calibri"/>
        </w:rPr>
      </w:pPr>
    </w:p>
    <w:p w:rsidR="00F1008B" w:rsidRPr="002E224F" w:rsidRDefault="00F1008B" w:rsidP="00A06F9F">
      <w:pPr>
        <w:rPr>
          <w:rFonts w:ascii="Calibri" w:hAnsi="Calibri"/>
        </w:rPr>
      </w:pPr>
    </w:p>
    <w:p w:rsidR="00F1008B" w:rsidRPr="002E224F" w:rsidRDefault="00F1008B" w:rsidP="00A06F9F">
      <w:pPr>
        <w:rPr>
          <w:rFonts w:ascii="Calibri" w:hAnsi="Calibri"/>
        </w:rPr>
      </w:pPr>
    </w:p>
    <w:p w:rsidR="00F1008B" w:rsidRPr="002E224F" w:rsidRDefault="00F1008B" w:rsidP="00A06F9F">
      <w:pPr>
        <w:rPr>
          <w:rFonts w:ascii="Calibri" w:hAnsi="Calibri"/>
        </w:rPr>
      </w:pPr>
    </w:p>
    <w:p w:rsidR="00F1008B" w:rsidRPr="002E224F" w:rsidRDefault="00F1008B" w:rsidP="00A06F9F">
      <w:pPr>
        <w:rPr>
          <w:rFonts w:ascii="Calibri" w:hAnsi="Calibri"/>
        </w:rPr>
      </w:pPr>
    </w:p>
    <w:p w:rsidR="00F1008B" w:rsidRPr="002E224F" w:rsidRDefault="00F1008B" w:rsidP="00A06F9F">
      <w:pPr>
        <w:rPr>
          <w:rFonts w:ascii="Calibri" w:hAnsi="Calibri"/>
        </w:rPr>
      </w:pPr>
      <w:r w:rsidRPr="002E224F">
        <w:rPr>
          <w:rFonts w:ascii="Calibri" w:hAnsi="Calibri"/>
          <w:b/>
        </w:rPr>
        <w:t>Table S</w:t>
      </w:r>
      <w:r w:rsidR="00046113" w:rsidRPr="002E224F">
        <w:rPr>
          <w:rFonts w:ascii="Calibri" w:hAnsi="Calibri"/>
          <w:b/>
        </w:rPr>
        <w:t>5</w:t>
      </w:r>
      <w:r w:rsidRPr="002E224F">
        <w:rPr>
          <w:rFonts w:ascii="Calibri" w:hAnsi="Calibri"/>
        </w:rPr>
        <w:t>. Tested Synthetic miRNAs for c-MET and EGFR.</w:t>
      </w:r>
    </w:p>
    <w:p w:rsidR="00F1008B" w:rsidRPr="002E224F" w:rsidRDefault="00F1008B" w:rsidP="00A06F9F">
      <w:pPr>
        <w:rPr>
          <w:rFonts w:ascii="Calibri" w:hAnsi="Calibri"/>
        </w:rPr>
      </w:pPr>
    </w:p>
    <w:p w:rsidR="00FC1D5E" w:rsidRPr="002E224F" w:rsidRDefault="00FC1D5E" w:rsidP="00FC1D5E">
      <w:pPr>
        <w:rPr>
          <w:rFonts w:ascii="Calibri" w:hAnsi="Calibri"/>
          <w:b/>
        </w:rPr>
      </w:pPr>
      <w:r w:rsidRPr="002E224F">
        <w:rPr>
          <w:rFonts w:ascii="Calibri" w:hAnsi="Calibri"/>
          <w:b/>
        </w:rPr>
        <w:t>Input Parameters</w:t>
      </w:r>
    </w:p>
    <w:p w:rsidR="00FC1D5E" w:rsidRPr="002E224F" w:rsidRDefault="00FC1D5E" w:rsidP="00FC1D5E">
      <w:pPr>
        <w:rPr>
          <w:rFonts w:ascii="Calibri" w:hAnsi="Calibri"/>
        </w:rPr>
      </w:pPr>
    </w:p>
    <w:p w:rsidR="00FC1D5E" w:rsidRPr="002E224F" w:rsidRDefault="0060773D" w:rsidP="00FC1D5E">
      <w:pPr>
        <w:rPr>
          <w:rFonts w:ascii="Calibri" w:hAnsi="Calibri"/>
        </w:rPr>
      </w:pPr>
      <w:r w:rsidRPr="002E224F">
        <w:rPr>
          <w:rFonts w:ascii="Calibri" w:hAnsi="Calibri"/>
        </w:rPr>
        <w:t xml:space="preserve">Target sequences: </w:t>
      </w:r>
    </w:p>
    <w:p w:rsidR="00FC1D5E" w:rsidRPr="002E224F" w:rsidRDefault="0060773D" w:rsidP="00FC1D5E">
      <w:pPr>
        <w:rPr>
          <w:rFonts w:ascii="Calibri" w:hAnsi="Calibri"/>
        </w:rPr>
      </w:pPr>
      <w:r w:rsidRPr="002E224F">
        <w:rPr>
          <w:rFonts w:ascii="Calibri" w:hAnsi="Calibri"/>
        </w:rPr>
        <w:t>MET</w:t>
      </w:r>
      <w:r w:rsidR="00FC1D5E" w:rsidRPr="002E224F">
        <w:rPr>
          <w:rFonts w:ascii="Calibri" w:hAnsi="Calibri"/>
        </w:rPr>
        <w:t xml:space="preserve"> – (Accession number: </w:t>
      </w:r>
      <w:r w:rsidRPr="002E224F">
        <w:rPr>
          <w:rFonts w:ascii="Calibri" w:hAnsi="Calibri"/>
        </w:rPr>
        <w:t>NM_001127500</w:t>
      </w:r>
      <w:r w:rsidR="00FC1D5E" w:rsidRPr="002E224F">
        <w:rPr>
          <w:rFonts w:ascii="Calibri" w:hAnsi="Calibri"/>
        </w:rPr>
        <w:t xml:space="preserve"> (</w:t>
      </w:r>
      <w:r w:rsidRPr="002E224F">
        <w:rPr>
          <w:rFonts w:ascii="Calibri" w:hAnsi="Calibri"/>
        </w:rPr>
        <w:t>Entrez</w:t>
      </w:r>
      <w:r w:rsidR="00FC1D5E" w:rsidRPr="002E224F">
        <w:rPr>
          <w:rFonts w:ascii="Calibri" w:hAnsi="Calibri"/>
        </w:rPr>
        <w:t xml:space="preserve"> Gene </w:t>
      </w:r>
      <w:r w:rsidRPr="002E224F">
        <w:rPr>
          <w:rFonts w:ascii="Calibri" w:hAnsi="Calibri"/>
        </w:rPr>
        <w:t>ID:</w:t>
      </w:r>
      <w:r w:rsidR="00FC1D5E" w:rsidRPr="002E224F">
        <w:rPr>
          <w:rFonts w:ascii="Calibri" w:hAnsi="Calibri"/>
        </w:rPr>
        <w:t xml:space="preserve"> </w:t>
      </w:r>
      <w:r w:rsidRPr="002E224F">
        <w:rPr>
          <w:rFonts w:ascii="Calibri" w:hAnsi="Calibri"/>
        </w:rPr>
        <w:t xml:space="preserve">4233) </w:t>
      </w:r>
    </w:p>
    <w:p w:rsidR="00FC1D5E" w:rsidRPr="002E224F" w:rsidRDefault="00FC1D5E" w:rsidP="00FC1D5E">
      <w:pPr>
        <w:rPr>
          <w:rFonts w:ascii="Calibri" w:hAnsi="Calibri"/>
        </w:rPr>
      </w:pPr>
      <w:r w:rsidRPr="002E224F">
        <w:rPr>
          <w:rFonts w:ascii="Calibri" w:hAnsi="Calibri"/>
        </w:rPr>
        <w:t>EGFR – Accession number: NM_005228 (Entrez Gene ID: 1956)</w:t>
      </w:r>
    </w:p>
    <w:p w:rsidR="00FC1D5E" w:rsidRPr="002E224F" w:rsidRDefault="00FC1D5E" w:rsidP="00FC1D5E">
      <w:pPr>
        <w:rPr>
          <w:rFonts w:ascii="Calibri" w:hAnsi="Calibri"/>
        </w:rPr>
      </w:pPr>
      <w:r w:rsidRPr="002E224F">
        <w:rPr>
          <w:rFonts w:ascii="Calibri" w:hAnsi="Calibri"/>
        </w:rPr>
        <w:t>S</w:t>
      </w:r>
      <w:r w:rsidR="0060773D" w:rsidRPr="002E224F">
        <w:rPr>
          <w:rFonts w:ascii="Calibri" w:hAnsi="Calibri"/>
        </w:rPr>
        <w:t>ource organism: Human </w:t>
      </w:r>
    </w:p>
    <w:p w:rsidR="00FC1D5E" w:rsidRPr="002E224F" w:rsidRDefault="0060773D" w:rsidP="00FC1D5E">
      <w:pPr>
        <w:rPr>
          <w:rFonts w:ascii="Calibri" w:hAnsi="Calibri"/>
        </w:rPr>
      </w:pPr>
      <w:r w:rsidRPr="002E224F">
        <w:rPr>
          <w:rFonts w:ascii="Calibri" w:hAnsi="Calibri"/>
        </w:rPr>
        <w:t>Seed type: 7mer-m8 / 8mer </w:t>
      </w:r>
    </w:p>
    <w:p w:rsidR="00FC1D5E" w:rsidRPr="002E224F" w:rsidRDefault="0060773D" w:rsidP="00FC1D5E">
      <w:pPr>
        <w:rPr>
          <w:rFonts w:ascii="Calibri" w:hAnsi="Calibri"/>
        </w:rPr>
      </w:pPr>
      <w:r w:rsidRPr="002E224F">
        <w:rPr>
          <w:rFonts w:ascii="Calibri" w:hAnsi="Calibri"/>
        </w:rPr>
        <w:t xml:space="preserve">miRNAs must target all input sequences: YES </w:t>
      </w:r>
    </w:p>
    <w:p w:rsidR="00FC1D5E" w:rsidRPr="002E224F" w:rsidRDefault="0060773D" w:rsidP="00FC1D5E">
      <w:pPr>
        <w:rPr>
          <w:rFonts w:ascii="Calibri" w:hAnsi="Calibri"/>
        </w:rPr>
      </w:pPr>
      <w:r w:rsidRPr="002E224F">
        <w:rPr>
          <w:rFonts w:ascii="Calibri" w:hAnsi="Calibri"/>
        </w:rPr>
        <w:t xml:space="preserve">Minimum number of binding sites on each sequence: 1 </w:t>
      </w:r>
    </w:p>
    <w:p w:rsidR="00FC1D5E" w:rsidRPr="002E224F" w:rsidRDefault="0060773D" w:rsidP="00FC1D5E">
      <w:pPr>
        <w:rPr>
          <w:rFonts w:ascii="Calibri" w:hAnsi="Calibri"/>
        </w:rPr>
      </w:pPr>
      <w:r w:rsidRPr="002E224F">
        <w:rPr>
          <w:rFonts w:ascii="Calibri" w:hAnsi="Calibri"/>
        </w:rPr>
        <w:t>Minimum GC content allowed: 23% </w:t>
      </w:r>
    </w:p>
    <w:p w:rsidR="00FC1D5E" w:rsidRPr="002E224F" w:rsidRDefault="0060773D" w:rsidP="00FC1D5E">
      <w:pPr>
        <w:rPr>
          <w:rFonts w:ascii="Calibri" w:hAnsi="Calibri"/>
        </w:rPr>
      </w:pPr>
      <w:r w:rsidRPr="002E224F">
        <w:rPr>
          <w:rFonts w:ascii="Calibri" w:hAnsi="Calibri"/>
        </w:rPr>
        <w:t>Maximum GC content allowed: 78% </w:t>
      </w:r>
    </w:p>
    <w:p w:rsidR="0060773D" w:rsidRPr="002E224F" w:rsidRDefault="0060773D" w:rsidP="00FC1D5E">
      <w:pPr>
        <w:rPr>
          <w:rFonts w:ascii="Calibri" w:hAnsi="Calibri"/>
        </w:rPr>
      </w:pPr>
      <w:r w:rsidRPr="002E224F">
        <w:rPr>
          <w:rFonts w:ascii="Calibri" w:hAnsi="Calibri"/>
        </w:rPr>
        <w:t>Homologous miRNA filter enabled: YES</w:t>
      </w:r>
    </w:p>
    <w:p w:rsidR="00FC1D5E" w:rsidRPr="002E224F" w:rsidRDefault="00FC1D5E" w:rsidP="00FC1D5E">
      <w:pPr>
        <w:rPr>
          <w:rFonts w:ascii="Calibri" w:hAnsi="Calibri"/>
        </w:rPr>
      </w:pPr>
      <w:r w:rsidRPr="002E224F">
        <w:rPr>
          <w:rFonts w:ascii="Calibri" w:hAnsi="Calibri"/>
        </w:rPr>
        <w:t>Repeats filter enabled: YES</w:t>
      </w:r>
    </w:p>
    <w:p w:rsidR="00FC1D5E" w:rsidRPr="002E224F" w:rsidRDefault="00FC1D5E" w:rsidP="00FC1D5E">
      <w:pPr>
        <w:rPr>
          <w:rFonts w:ascii="Calibri" w:hAnsi="Calibri"/>
        </w:rPr>
      </w:pPr>
    </w:p>
    <w:p w:rsidR="00FC1D5E" w:rsidRPr="002E224F" w:rsidRDefault="00FC1D5E" w:rsidP="00FC1D5E">
      <w:pPr>
        <w:rPr>
          <w:rFonts w:ascii="Calibri" w:hAnsi="Calibri"/>
        </w:rPr>
      </w:pPr>
    </w:p>
    <w:p w:rsidR="00FC1D5E" w:rsidRPr="002E224F" w:rsidRDefault="00FC1D5E" w:rsidP="00FC1D5E">
      <w:pPr>
        <w:rPr>
          <w:rFonts w:ascii="Calibri" w:hAnsi="Calibri"/>
          <w:b/>
        </w:rPr>
      </w:pPr>
      <w:r w:rsidRPr="002E224F">
        <w:rPr>
          <w:rFonts w:ascii="Calibri" w:hAnsi="Calibri"/>
          <w:b/>
        </w:rPr>
        <w:t>miRNA list</w:t>
      </w:r>
    </w:p>
    <w:p w:rsidR="00FC1D5E" w:rsidRPr="002E224F" w:rsidRDefault="00FC1D5E" w:rsidP="00FC1D5E">
      <w:pPr>
        <w:rPr>
          <w:rFonts w:ascii="Calibri" w:hAnsi="Calibri"/>
        </w:rPr>
      </w:pPr>
    </w:p>
    <w:p w:rsidR="0060773D" w:rsidRPr="002E224F" w:rsidRDefault="00FC1D5E" w:rsidP="00FC1D5E">
      <w:pPr>
        <w:rPr>
          <w:rFonts w:ascii="Calibri" w:hAnsi="Calibri"/>
          <w:b/>
        </w:rPr>
      </w:pPr>
      <w:r w:rsidRPr="002E224F">
        <w:rPr>
          <w:rFonts w:ascii="Calibri" w:hAnsi="Calibri"/>
          <w:b/>
        </w:rPr>
        <w:t xml:space="preserve">1) </w:t>
      </w:r>
      <w:r w:rsidR="0060773D" w:rsidRPr="002E224F">
        <w:rPr>
          <w:rFonts w:ascii="Calibri" w:hAnsi="Calibri"/>
          <w:b/>
        </w:rPr>
        <w:t>miRNA ID:141</w:t>
      </w:r>
    </w:p>
    <w:p w:rsidR="00FC1D5E" w:rsidRPr="002E224F" w:rsidRDefault="0060773D" w:rsidP="00FC1D5E">
      <w:pPr>
        <w:rPr>
          <w:rFonts w:ascii="Calibri" w:hAnsi="Calibri"/>
        </w:rPr>
      </w:pPr>
      <w:r w:rsidRPr="002E224F">
        <w:rPr>
          <w:rFonts w:ascii="Calibri" w:hAnsi="Calibri"/>
        </w:rPr>
        <w:t xml:space="preserve">Sequence: UUCCAAUUCGAGGGGAGGUGGG </w:t>
      </w:r>
    </w:p>
    <w:p w:rsidR="0060773D" w:rsidRPr="002E224F" w:rsidRDefault="0060773D" w:rsidP="00FC1D5E">
      <w:pPr>
        <w:rPr>
          <w:rFonts w:ascii="Calibri" w:hAnsi="Calibri"/>
        </w:rPr>
      </w:pPr>
      <w:r w:rsidRPr="002E224F">
        <w:rPr>
          <w:rFonts w:ascii="Calibri" w:hAnsi="Calibri"/>
        </w:rPr>
        <w:t>Total binding sites: 2</w:t>
      </w:r>
    </w:p>
    <w:p w:rsidR="00FC1D5E" w:rsidRPr="002E224F" w:rsidRDefault="0060773D" w:rsidP="00FC1D5E">
      <w:pPr>
        <w:rPr>
          <w:rFonts w:ascii="Calibri" w:hAnsi="Calibri"/>
        </w:rPr>
      </w:pPr>
      <w:r w:rsidRPr="002E224F">
        <w:rPr>
          <w:rFonts w:ascii="Calibri" w:hAnsi="Calibri"/>
        </w:rPr>
        <w:t>Sites on MET</w:t>
      </w:r>
      <w:r w:rsidR="00FC1D5E" w:rsidRPr="002E224F">
        <w:rPr>
          <w:rFonts w:ascii="Calibri" w:hAnsi="Calibri"/>
        </w:rPr>
        <w:t>:</w:t>
      </w:r>
      <w:r w:rsidRPr="002E224F">
        <w:rPr>
          <w:rFonts w:ascii="Calibri" w:hAnsi="Calibri"/>
        </w:rPr>
        <w:t xml:space="preserve"> 1 </w:t>
      </w:r>
    </w:p>
    <w:p w:rsidR="0060773D" w:rsidRPr="002E224F" w:rsidRDefault="0060773D" w:rsidP="00FC1D5E">
      <w:pPr>
        <w:rPr>
          <w:rFonts w:ascii="Calibri" w:hAnsi="Calibri"/>
        </w:rPr>
      </w:pPr>
      <w:r w:rsidRPr="002E224F">
        <w:rPr>
          <w:rFonts w:ascii="Calibri" w:hAnsi="Calibri"/>
        </w:rPr>
        <w:t>Sites on EGFR</w:t>
      </w:r>
      <w:r w:rsidR="00FC1D5E" w:rsidRPr="002E224F">
        <w:rPr>
          <w:rFonts w:ascii="Calibri" w:hAnsi="Calibri"/>
        </w:rPr>
        <w:t>:</w:t>
      </w:r>
      <w:r w:rsidRPr="002E224F">
        <w:rPr>
          <w:rFonts w:ascii="Calibri" w:hAnsi="Calibri"/>
        </w:rPr>
        <w:t> 1</w:t>
      </w:r>
    </w:p>
    <w:p w:rsidR="00FC1D5E" w:rsidRPr="002E224F" w:rsidRDefault="00FC1D5E" w:rsidP="00FC1D5E">
      <w:pPr>
        <w:rPr>
          <w:rFonts w:ascii="Calibri" w:hAnsi="Calibri"/>
        </w:rPr>
      </w:pPr>
    </w:p>
    <w:p w:rsidR="00FC1D5E" w:rsidRPr="002E224F" w:rsidRDefault="00FC1D5E" w:rsidP="00FC1D5E">
      <w:pPr>
        <w:rPr>
          <w:rFonts w:ascii="Calibri" w:hAnsi="Calibri"/>
          <w:i/>
        </w:rPr>
      </w:pPr>
      <w:r w:rsidRPr="002E224F">
        <w:rPr>
          <w:rFonts w:ascii="Calibri" w:hAnsi="Calibri"/>
          <w:i/>
        </w:rPr>
        <w:t>Scores</w:t>
      </w:r>
    </w:p>
    <w:p w:rsidR="00FC1D5E" w:rsidRPr="002E224F" w:rsidRDefault="00FC1D5E" w:rsidP="00FC1D5E">
      <w:pPr>
        <w:rPr>
          <w:rFonts w:ascii="Calibri" w:hAnsi="Calibri"/>
        </w:rPr>
      </w:pPr>
    </w:p>
    <w:p w:rsidR="00FC1D5E" w:rsidRPr="002E224F" w:rsidRDefault="0060773D" w:rsidP="00FC1D5E">
      <w:pPr>
        <w:rPr>
          <w:rFonts w:ascii="Calibri" w:hAnsi="Calibri"/>
        </w:rPr>
      </w:pPr>
      <w:r w:rsidRPr="002E224F">
        <w:rPr>
          <w:rFonts w:ascii="Calibri" w:hAnsi="Calibri"/>
        </w:rPr>
        <w:t>Seed score: 1.0 </w:t>
      </w:r>
    </w:p>
    <w:p w:rsidR="00FC1D5E" w:rsidRPr="002E224F" w:rsidRDefault="0060773D" w:rsidP="00FC1D5E">
      <w:pPr>
        <w:rPr>
          <w:rFonts w:ascii="Calibri" w:hAnsi="Calibri"/>
        </w:rPr>
      </w:pPr>
      <w:r w:rsidRPr="002E224F">
        <w:rPr>
          <w:rFonts w:ascii="Calibri" w:hAnsi="Calibri"/>
        </w:rPr>
        <w:t>3' Match score: 0.6785714285714286 </w:t>
      </w:r>
    </w:p>
    <w:p w:rsidR="00FC1D5E" w:rsidRPr="002E224F" w:rsidRDefault="0060773D" w:rsidP="00FC1D5E">
      <w:pPr>
        <w:rPr>
          <w:rFonts w:ascii="Calibri" w:hAnsi="Calibri"/>
        </w:rPr>
      </w:pPr>
      <w:r w:rsidRPr="002E224F">
        <w:rPr>
          <w:rFonts w:ascii="Calibri" w:hAnsi="Calibri"/>
        </w:rPr>
        <w:t>AU Content score: 0.7</w:t>
      </w:r>
    </w:p>
    <w:p w:rsidR="00FC1D5E" w:rsidRPr="002E224F" w:rsidRDefault="0060773D" w:rsidP="00FC1D5E">
      <w:pPr>
        <w:rPr>
          <w:rFonts w:ascii="Calibri" w:hAnsi="Calibri"/>
        </w:rPr>
      </w:pPr>
      <w:r w:rsidRPr="002E224F">
        <w:rPr>
          <w:rFonts w:ascii="Calibri" w:hAnsi="Calibri"/>
        </w:rPr>
        <w:t xml:space="preserve">Nucleotide Composition score: 0.6703296703296704 </w:t>
      </w:r>
    </w:p>
    <w:p w:rsidR="00FC1D5E" w:rsidRPr="002E224F" w:rsidRDefault="0060773D" w:rsidP="00FC1D5E">
      <w:pPr>
        <w:rPr>
          <w:rFonts w:ascii="Calibri" w:hAnsi="Calibri"/>
        </w:rPr>
      </w:pPr>
      <w:r w:rsidRPr="002E224F">
        <w:rPr>
          <w:rFonts w:ascii="Calibri" w:hAnsi="Calibri"/>
        </w:rPr>
        <w:t xml:space="preserve">Structural Accessibility score: 0.18903029249999997 </w:t>
      </w:r>
    </w:p>
    <w:p w:rsidR="00FC1D5E" w:rsidRPr="002E224F" w:rsidRDefault="0060773D" w:rsidP="00FC1D5E">
      <w:pPr>
        <w:rPr>
          <w:rFonts w:ascii="Calibri" w:hAnsi="Calibri"/>
        </w:rPr>
      </w:pPr>
      <w:r w:rsidRPr="002E224F">
        <w:rPr>
          <w:rFonts w:ascii="Calibri" w:hAnsi="Calibri"/>
        </w:rPr>
        <w:t xml:space="preserve">ARE/CPE score: 0.6875 </w:t>
      </w:r>
    </w:p>
    <w:p w:rsidR="0060773D" w:rsidRPr="002E224F" w:rsidRDefault="0060773D" w:rsidP="00FC1D5E">
      <w:pPr>
        <w:rPr>
          <w:rFonts w:ascii="Calibri" w:hAnsi="Calibri"/>
        </w:rPr>
      </w:pPr>
      <w:r w:rsidRPr="002E224F">
        <w:rPr>
          <w:rFonts w:ascii="Calibri" w:hAnsi="Calibri"/>
        </w:rPr>
        <w:t>-------------------------------------------------------------------------</w:t>
      </w:r>
    </w:p>
    <w:p w:rsidR="00FC1D5E" w:rsidRPr="002E224F" w:rsidRDefault="0060773D" w:rsidP="00FC1D5E">
      <w:pPr>
        <w:rPr>
          <w:rFonts w:ascii="Calibri" w:hAnsi="Calibri"/>
        </w:rPr>
      </w:pPr>
      <w:r w:rsidRPr="002E224F">
        <w:rPr>
          <w:rFonts w:ascii="Calibri" w:hAnsi="Calibri"/>
        </w:rPr>
        <w:t xml:space="preserve">C-tree score: -0.22488171570287555 </w:t>
      </w:r>
    </w:p>
    <w:p w:rsidR="0060773D" w:rsidRPr="002E224F" w:rsidRDefault="0060773D" w:rsidP="00FC1D5E">
      <w:pPr>
        <w:rPr>
          <w:rFonts w:ascii="Calibri" w:hAnsi="Calibri"/>
        </w:rPr>
      </w:pPr>
      <w:r w:rsidRPr="002E224F">
        <w:rPr>
          <w:rFonts w:ascii="Calibri" w:hAnsi="Calibri"/>
        </w:rPr>
        <w:t>M5P score: -0.26212105405543135</w:t>
      </w:r>
    </w:p>
    <w:p w:rsidR="00FC1D5E" w:rsidRPr="002E224F" w:rsidRDefault="00FC1D5E" w:rsidP="00FC1D5E">
      <w:pPr>
        <w:rPr>
          <w:rFonts w:ascii="Calibri" w:hAnsi="Calibri"/>
        </w:rPr>
      </w:pPr>
    </w:p>
    <w:p w:rsidR="0060773D" w:rsidRPr="002E224F" w:rsidRDefault="0060773D" w:rsidP="00FC1D5E">
      <w:pPr>
        <w:rPr>
          <w:rFonts w:ascii="Calibri" w:hAnsi="Calibri"/>
          <w:i/>
        </w:rPr>
      </w:pPr>
      <w:r w:rsidRPr="002E224F">
        <w:rPr>
          <w:rFonts w:ascii="Calibri" w:hAnsi="Calibri"/>
          <w:i/>
        </w:rPr>
        <w:t>Binding sites details</w:t>
      </w:r>
    </w:p>
    <w:p w:rsidR="00FC1D5E" w:rsidRPr="002E224F" w:rsidRDefault="00FC1D5E" w:rsidP="00FC1D5E">
      <w:pPr>
        <w:rPr>
          <w:rFonts w:ascii="Calibri" w:hAnsi="Calibri"/>
        </w:rPr>
      </w:pPr>
    </w:p>
    <w:p w:rsidR="00FC1D5E" w:rsidRPr="002E224F" w:rsidRDefault="0060773D" w:rsidP="00FC1D5E">
      <w:pPr>
        <w:rPr>
          <w:rFonts w:ascii="Calibri" w:hAnsi="Calibri"/>
        </w:rPr>
      </w:pPr>
      <w:r w:rsidRPr="002E224F">
        <w:rPr>
          <w:rFonts w:ascii="Calibri" w:hAnsi="Calibri"/>
        </w:rPr>
        <w:t>Target: MET</w:t>
      </w:r>
    </w:p>
    <w:p w:rsidR="00FC1D5E" w:rsidRPr="002E224F" w:rsidRDefault="0060773D" w:rsidP="00FC1D5E">
      <w:pPr>
        <w:rPr>
          <w:rFonts w:ascii="Calibri" w:hAnsi="Calibri"/>
        </w:rPr>
      </w:pPr>
      <w:r w:rsidRPr="002E224F">
        <w:rPr>
          <w:rFonts w:ascii="Calibri" w:hAnsi="Calibri"/>
        </w:rPr>
        <w:t>Position: 1240 </w:t>
      </w:r>
    </w:p>
    <w:p w:rsidR="00FC1D5E" w:rsidRPr="002E224F" w:rsidRDefault="0060773D" w:rsidP="00FC1D5E">
      <w:pPr>
        <w:rPr>
          <w:rFonts w:ascii="Calibri" w:hAnsi="Calibri"/>
        </w:rPr>
      </w:pPr>
      <w:r w:rsidRPr="002E224F">
        <w:rPr>
          <w:rFonts w:ascii="Calibri" w:hAnsi="Calibri"/>
        </w:rPr>
        <w:t>Type: 8mer </w:t>
      </w:r>
    </w:p>
    <w:p w:rsidR="0060773D" w:rsidRPr="002E224F" w:rsidRDefault="0060773D" w:rsidP="00FC1D5E">
      <w:pPr>
        <w:rPr>
          <w:rFonts w:ascii="Calibri" w:hAnsi="Calibri"/>
        </w:rPr>
      </w:pPr>
      <w:r w:rsidRPr="002E224F">
        <w:rPr>
          <w:rFonts w:ascii="Calibri" w:hAnsi="Calibri"/>
        </w:rPr>
        <w:t>Alignment:</w:t>
      </w:r>
    </w:p>
    <w:p w:rsidR="006F6E05" w:rsidRPr="002E224F" w:rsidRDefault="006F6E05" w:rsidP="00FC1D5E">
      <w:pPr>
        <w:rPr>
          <w:rFonts w:ascii="Calibri" w:hAnsi="Calibri"/>
        </w:rPr>
      </w:pPr>
    </w:p>
    <w:p w:rsidR="00FC1D5E" w:rsidRPr="002E224F" w:rsidRDefault="00FC1D5E" w:rsidP="00FC1D5E">
      <w:pPr>
        <w:rPr>
          <w:rFonts w:ascii="Calibri" w:hAnsi="Calibri"/>
        </w:rPr>
      </w:pPr>
    </w:p>
    <w:p w:rsidR="0060773D" w:rsidRPr="002E224F" w:rsidRDefault="00FC1D5E" w:rsidP="00FC1D5E">
      <w:pPr>
        <w:rPr>
          <w:rFonts w:ascii="Courier New" w:hAnsi="Courier New" w:cs="Courier New"/>
        </w:rPr>
      </w:pPr>
      <w:r w:rsidRPr="002E224F">
        <w:rPr>
          <w:rFonts w:ascii="Courier New" w:hAnsi="Courier New" w:cs="Courier New"/>
        </w:rPr>
        <w:t xml:space="preserve">           </w:t>
      </w:r>
      <w:r w:rsidR="0060773D" w:rsidRPr="002E224F">
        <w:rPr>
          <w:rFonts w:ascii="Courier New" w:hAnsi="Courier New" w:cs="Courier New"/>
        </w:rPr>
        <w:t xml:space="preserve">G GAG </w:t>
      </w:r>
      <w:r w:rsidRPr="002E224F">
        <w:rPr>
          <w:rFonts w:ascii="Courier New" w:hAnsi="Courier New" w:cs="Courier New"/>
        </w:rPr>
        <w:t xml:space="preserve">        </w:t>
      </w:r>
      <w:r w:rsidR="0060773D" w:rsidRPr="002E224F">
        <w:rPr>
          <w:rFonts w:ascii="Courier New" w:hAnsi="Courier New" w:cs="Courier New"/>
        </w:rPr>
        <w:t>U</w:t>
      </w:r>
    </w:p>
    <w:p w:rsidR="0060773D" w:rsidRPr="002E224F" w:rsidRDefault="0060773D" w:rsidP="00FC1D5E">
      <w:pPr>
        <w:rPr>
          <w:rFonts w:ascii="Courier New" w:hAnsi="Courier New" w:cs="Courier New"/>
        </w:rPr>
      </w:pPr>
      <w:r w:rsidRPr="002E224F">
        <w:rPr>
          <w:rFonts w:ascii="Courier New" w:hAnsi="Courier New" w:cs="Courier New"/>
        </w:rPr>
        <w:t>3'-GGGUGGAG G</w:t>
      </w:r>
      <w:r w:rsidR="00FC1D5E" w:rsidRPr="002E224F">
        <w:rPr>
          <w:rFonts w:ascii="Courier New" w:hAnsi="Courier New" w:cs="Courier New"/>
        </w:rPr>
        <w:t xml:space="preserve">   C UUAACCU -5' miRNA</w:t>
      </w:r>
    </w:p>
    <w:p w:rsidR="0060773D" w:rsidRPr="002E224F" w:rsidRDefault="0060773D" w:rsidP="00FC1D5E">
      <w:pPr>
        <w:rPr>
          <w:rFonts w:ascii="Courier New" w:hAnsi="Courier New" w:cs="Courier New"/>
        </w:rPr>
      </w:pPr>
      <w:r w:rsidRPr="002E224F">
        <w:rPr>
          <w:rFonts w:ascii="Courier New" w:hAnsi="Courier New" w:cs="Courier New"/>
        </w:rPr>
        <w:t xml:space="preserve">   |||||||| |</w:t>
      </w:r>
      <w:r w:rsidR="00FC1D5E" w:rsidRPr="002E224F">
        <w:rPr>
          <w:rFonts w:ascii="Courier New" w:hAnsi="Courier New" w:cs="Courier New"/>
        </w:rPr>
        <w:t xml:space="preserve">   | |||||||</w:t>
      </w:r>
    </w:p>
    <w:p w:rsidR="0060773D" w:rsidRPr="002E224F" w:rsidRDefault="0060773D" w:rsidP="00FC1D5E">
      <w:pPr>
        <w:rPr>
          <w:rFonts w:ascii="Courier New" w:hAnsi="Courier New" w:cs="Courier New"/>
        </w:rPr>
      </w:pPr>
      <w:r w:rsidRPr="002E224F">
        <w:rPr>
          <w:rFonts w:ascii="Courier New" w:hAnsi="Courier New" w:cs="Courier New"/>
        </w:rPr>
        <w:t>5'-CCCACCUC C</w:t>
      </w:r>
      <w:r w:rsidR="00FC1D5E" w:rsidRPr="002E224F">
        <w:rPr>
          <w:rFonts w:ascii="Courier New" w:hAnsi="Courier New" w:cs="Courier New"/>
        </w:rPr>
        <w:t xml:space="preserve">   G AAUUGGA -3' mRNA</w:t>
      </w:r>
    </w:p>
    <w:p w:rsidR="0060773D" w:rsidRPr="002E224F" w:rsidRDefault="00FC1D5E" w:rsidP="00FC1D5E">
      <w:pPr>
        <w:rPr>
          <w:rFonts w:ascii="Courier New" w:hAnsi="Courier New" w:cs="Courier New"/>
        </w:rPr>
      </w:pPr>
      <w:r w:rsidRPr="002E224F">
        <w:rPr>
          <w:rFonts w:ascii="Courier New" w:hAnsi="Courier New" w:cs="Courier New"/>
        </w:rPr>
        <w:t xml:space="preserve">           </w:t>
      </w:r>
      <w:r w:rsidR="0060773D" w:rsidRPr="002E224F">
        <w:rPr>
          <w:rFonts w:ascii="Courier New" w:hAnsi="Courier New" w:cs="Courier New"/>
        </w:rPr>
        <w:t xml:space="preserve">G AA C </w:t>
      </w:r>
      <w:r w:rsidRPr="002E224F">
        <w:rPr>
          <w:rFonts w:ascii="Courier New" w:hAnsi="Courier New" w:cs="Courier New"/>
        </w:rPr>
        <w:t xml:space="preserve">       </w:t>
      </w:r>
      <w:r w:rsidR="0060773D" w:rsidRPr="002E224F">
        <w:rPr>
          <w:rFonts w:ascii="Courier New" w:hAnsi="Courier New" w:cs="Courier New"/>
        </w:rPr>
        <w:t>A</w:t>
      </w:r>
    </w:p>
    <w:p w:rsidR="00FC1D5E" w:rsidRPr="002E224F" w:rsidRDefault="00FC1D5E" w:rsidP="00FC1D5E">
      <w:pPr>
        <w:rPr>
          <w:rFonts w:ascii="Calibri" w:hAnsi="Calibri"/>
        </w:rPr>
      </w:pPr>
    </w:p>
    <w:p w:rsidR="0060773D" w:rsidRPr="002E224F" w:rsidRDefault="0060773D" w:rsidP="00FC1D5E">
      <w:pPr>
        <w:rPr>
          <w:rFonts w:ascii="Calibri" w:hAnsi="Calibri"/>
        </w:rPr>
      </w:pPr>
      <w:r w:rsidRPr="002E224F">
        <w:rPr>
          <w:rFonts w:ascii="Calibri" w:hAnsi="Calibri"/>
        </w:rPr>
        <w:t>Free energy: -26.0 Kcal/mol</w:t>
      </w:r>
    </w:p>
    <w:p w:rsidR="00FC1D5E" w:rsidRPr="002E224F" w:rsidRDefault="00FC1D5E" w:rsidP="00FC1D5E">
      <w:pPr>
        <w:rPr>
          <w:rFonts w:ascii="Calibri" w:hAnsi="Calibri"/>
        </w:rPr>
      </w:pPr>
    </w:p>
    <w:p w:rsidR="00FC1D5E" w:rsidRPr="002E224F" w:rsidRDefault="0060773D" w:rsidP="00FC1D5E">
      <w:pPr>
        <w:rPr>
          <w:rFonts w:ascii="Calibri" w:hAnsi="Calibri"/>
        </w:rPr>
      </w:pPr>
      <w:r w:rsidRPr="002E224F">
        <w:rPr>
          <w:rFonts w:ascii="Calibri" w:hAnsi="Calibri"/>
        </w:rPr>
        <w:t>Target: EGFR</w:t>
      </w:r>
    </w:p>
    <w:p w:rsidR="00FC1D5E" w:rsidRPr="002E224F" w:rsidRDefault="00FC1D5E" w:rsidP="00FC1D5E">
      <w:pPr>
        <w:rPr>
          <w:rFonts w:ascii="Calibri" w:hAnsi="Calibri"/>
        </w:rPr>
      </w:pPr>
      <w:r w:rsidRPr="002E224F">
        <w:rPr>
          <w:rFonts w:ascii="Calibri" w:hAnsi="Calibri"/>
        </w:rPr>
        <w:t>P</w:t>
      </w:r>
      <w:r w:rsidR="0060773D" w:rsidRPr="002E224F">
        <w:rPr>
          <w:rFonts w:ascii="Calibri" w:hAnsi="Calibri"/>
        </w:rPr>
        <w:t>osition: 1375 </w:t>
      </w:r>
    </w:p>
    <w:p w:rsidR="00FC1D5E" w:rsidRPr="002E224F" w:rsidRDefault="0060773D" w:rsidP="00FC1D5E">
      <w:pPr>
        <w:rPr>
          <w:rFonts w:ascii="Calibri" w:hAnsi="Calibri"/>
        </w:rPr>
      </w:pPr>
      <w:r w:rsidRPr="002E224F">
        <w:rPr>
          <w:rFonts w:ascii="Calibri" w:hAnsi="Calibri"/>
        </w:rPr>
        <w:t>Type: 8mer </w:t>
      </w:r>
    </w:p>
    <w:p w:rsidR="0060773D" w:rsidRPr="002E224F" w:rsidRDefault="0060773D" w:rsidP="00FC1D5E">
      <w:pPr>
        <w:rPr>
          <w:rFonts w:ascii="Calibri" w:hAnsi="Calibri"/>
        </w:rPr>
      </w:pPr>
      <w:r w:rsidRPr="002E224F">
        <w:rPr>
          <w:rFonts w:ascii="Calibri" w:hAnsi="Calibri"/>
        </w:rPr>
        <w:t>Alignment:</w:t>
      </w:r>
    </w:p>
    <w:p w:rsidR="00FC1D5E" w:rsidRPr="002E224F" w:rsidRDefault="00FC1D5E" w:rsidP="00FC1D5E">
      <w:pPr>
        <w:rPr>
          <w:rFonts w:ascii="Calibri" w:hAnsi="Calibri"/>
        </w:rPr>
      </w:pPr>
    </w:p>
    <w:p w:rsidR="0060773D" w:rsidRPr="002E224F" w:rsidRDefault="0060773D" w:rsidP="00FC1D5E">
      <w:pPr>
        <w:rPr>
          <w:rFonts w:ascii="Courier New" w:hAnsi="Courier New" w:cs="Courier New"/>
        </w:rPr>
      </w:pPr>
      <w:r w:rsidRPr="002E224F">
        <w:rPr>
          <w:rFonts w:ascii="Courier New" w:hAnsi="Courier New" w:cs="Courier New"/>
        </w:rPr>
        <w:t xml:space="preserve">   GGG         A C       U</w:t>
      </w:r>
    </w:p>
    <w:p w:rsidR="0060773D" w:rsidRPr="002E224F" w:rsidRDefault="0060773D" w:rsidP="00FC1D5E">
      <w:pPr>
        <w:rPr>
          <w:rFonts w:ascii="Courier New" w:hAnsi="Courier New" w:cs="Courier New"/>
        </w:rPr>
      </w:pPr>
      <w:r w:rsidRPr="002E224F">
        <w:rPr>
          <w:rFonts w:ascii="Courier New" w:hAnsi="Courier New" w:cs="Courier New"/>
        </w:rPr>
        <w:t>3'-    UGGAGGGG G UUAACCU -5' miRNA</w:t>
      </w:r>
    </w:p>
    <w:p w:rsidR="0060773D" w:rsidRPr="002E224F" w:rsidRDefault="0060773D" w:rsidP="00FC1D5E">
      <w:pPr>
        <w:rPr>
          <w:rFonts w:ascii="Courier New" w:hAnsi="Courier New" w:cs="Courier New"/>
        </w:rPr>
      </w:pPr>
      <w:r w:rsidRPr="002E224F">
        <w:rPr>
          <w:rFonts w:ascii="Courier New" w:hAnsi="Courier New" w:cs="Courier New"/>
        </w:rPr>
        <w:t xml:space="preserve">       |||||||| | |||||||</w:t>
      </w:r>
    </w:p>
    <w:p w:rsidR="0060773D" w:rsidRPr="002E224F" w:rsidRDefault="0060773D" w:rsidP="00FC1D5E">
      <w:pPr>
        <w:rPr>
          <w:rFonts w:ascii="Courier New" w:hAnsi="Courier New" w:cs="Courier New"/>
        </w:rPr>
      </w:pPr>
      <w:r w:rsidRPr="002E224F">
        <w:rPr>
          <w:rFonts w:ascii="Courier New" w:hAnsi="Courier New" w:cs="Courier New"/>
        </w:rPr>
        <w:t>5'-    AUUUCUCU C AAUUGGA -3' mRNA</w:t>
      </w:r>
    </w:p>
    <w:p w:rsidR="0060773D" w:rsidRPr="002E224F" w:rsidRDefault="00FC1D5E" w:rsidP="00FC1D5E">
      <w:pPr>
        <w:rPr>
          <w:rFonts w:ascii="Courier New" w:hAnsi="Courier New" w:cs="Courier New"/>
        </w:rPr>
      </w:pPr>
      <w:r w:rsidRPr="002E224F">
        <w:rPr>
          <w:rFonts w:ascii="Courier New" w:hAnsi="Courier New" w:cs="Courier New"/>
        </w:rPr>
        <w:t xml:space="preserve">   </w:t>
      </w:r>
      <w:r w:rsidR="0060773D" w:rsidRPr="002E224F">
        <w:rPr>
          <w:rFonts w:ascii="Courier New" w:hAnsi="Courier New" w:cs="Courier New"/>
        </w:rPr>
        <w:t xml:space="preserve">AAUA </w:t>
      </w:r>
      <w:r w:rsidRPr="002E224F">
        <w:rPr>
          <w:rFonts w:ascii="Courier New" w:hAnsi="Courier New" w:cs="Courier New"/>
        </w:rPr>
        <w:t xml:space="preserve">       </w:t>
      </w:r>
      <w:r w:rsidR="0060773D" w:rsidRPr="002E224F">
        <w:rPr>
          <w:rFonts w:ascii="Courier New" w:hAnsi="Courier New" w:cs="Courier New"/>
        </w:rPr>
        <w:t xml:space="preserve">A </w:t>
      </w:r>
      <w:r w:rsidRPr="002E224F">
        <w:rPr>
          <w:rFonts w:ascii="Courier New" w:hAnsi="Courier New" w:cs="Courier New"/>
        </w:rPr>
        <w:t xml:space="preserve">        </w:t>
      </w:r>
      <w:r w:rsidR="0060773D" w:rsidRPr="002E224F">
        <w:rPr>
          <w:rFonts w:ascii="Courier New" w:hAnsi="Courier New" w:cs="Courier New"/>
        </w:rPr>
        <w:t>A</w:t>
      </w:r>
    </w:p>
    <w:p w:rsidR="00FC1D5E" w:rsidRPr="002E224F" w:rsidRDefault="00FC1D5E" w:rsidP="0060773D">
      <w:pPr>
        <w:widowControl w:val="0"/>
        <w:autoSpaceDE w:val="0"/>
        <w:autoSpaceDN w:val="0"/>
        <w:adjustRightInd w:val="0"/>
        <w:spacing w:after="240"/>
        <w:rPr>
          <w:rFonts w:ascii="Calibri" w:hAnsi="Calibri"/>
        </w:rPr>
      </w:pPr>
    </w:p>
    <w:p w:rsidR="00FC1D5E" w:rsidRPr="002E224F" w:rsidRDefault="0060773D" w:rsidP="0060773D">
      <w:pPr>
        <w:widowControl w:val="0"/>
        <w:autoSpaceDE w:val="0"/>
        <w:autoSpaceDN w:val="0"/>
        <w:adjustRightInd w:val="0"/>
        <w:spacing w:after="240"/>
        <w:rPr>
          <w:rFonts w:ascii="Calibri" w:hAnsi="Calibri"/>
        </w:rPr>
      </w:pPr>
      <w:r w:rsidRPr="002E224F">
        <w:rPr>
          <w:rFonts w:ascii="Calibri" w:hAnsi="Calibri"/>
        </w:rPr>
        <w:t>Free energy: -15.4 Kcal/mol</w:t>
      </w:r>
    </w:p>
    <w:p w:rsidR="0060773D" w:rsidRPr="002E224F" w:rsidRDefault="0060773D" w:rsidP="0060773D">
      <w:pPr>
        <w:widowControl w:val="0"/>
        <w:autoSpaceDE w:val="0"/>
        <w:autoSpaceDN w:val="0"/>
        <w:adjustRightInd w:val="0"/>
        <w:spacing w:after="240"/>
        <w:rPr>
          <w:rFonts w:ascii="Calibri" w:hAnsi="Calibri"/>
        </w:rPr>
      </w:pPr>
      <w:r w:rsidRPr="002E224F">
        <w:rPr>
          <w:rFonts w:ascii="Calibri" w:hAnsi="Calibri"/>
        </w:rPr>
        <w:t>===================================</w:t>
      </w:r>
    </w:p>
    <w:p w:rsidR="00FC1D5E" w:rsidRPr="002E224F" w:rsidRDefault="00FC1D5E" w:rsidP="00FC1D5E">
      <w:pPr>
        <w:rPr>
          <w:rFonts w:ascii="Calibri" w:hAnsi="Calibri"/>
          <w:b/>
        </w:rPr>
      </w:pPr>
      <w:r w:rsidRPr="002E224F">
        <w:rPr>
          <w:rFonts w:ascii="Calibri" w:hAnsi="Calibri"/>
          <w:b/>
        </w:rPr>
        <w:t xml:space="preserve">2) </w:t>
      </w:r>
      <w:r w:rsidR="0060773D" w:rsidRPr="002E224F">
        <w:rPr>
          <w:rFonts w:ascii="Calibri" w:hAnsi="Calibri"/>
          <w:b/>
        </w:rPr>
        <w:t>miRNA ID:23</w:t>
      </w:r>
    </w:p>
    <w:p w:rsidR="00FC1D5E" w:rsidRPr="002E224F" w:rsidRDefault="0060773D" w:rsidP="00FC1D5E">
      <w:pPr>
        <w:rPr>
          <w:rFonts w:ascii="Calibri" w:hAnsi="Calibri"/>
        </w:rPr>
      </w:pPr>
      <w:r w:rsidRPr="002E224F">
        <w:rPr>
          <w:rFonts w:ascii="Calibri" w:hAnsi="Calibri"/>
        </w:rPr>
        <w:t xml:space="preserve">Sequence: UCAAUUUCGGUCCCGAGUUCCA </w:t>
      </w:r>
    </w:p>
    <w:p w:rsidR="0060773D" w:rsidRPr="002E224F" w:rsidRDefault="0060773D" w:rsidP="00FC1D5E">
      <w:pPr>
        <w:rPr>
          <w:rFonts w:ascii="Calibri" w:hAnsi="Calibri"/>
        </w:rPr>
      </w:pPr>
      <w:r w:rsidRPr="002E224F">
        <w:rPr>
          <w:rFonts w:ascii="Calibri" w:hAnsi="Calibri"/>
        </w:rPr>
        <w:t>Total binding sites: 2</w:t>
      </w:r>
    </w:p>
    <w:p w:rsidR="00FC1D5E" w:rsidRPr="002E224F" w:rsidRDefault="0060773D" w:rsidP="00FC1D5E">
      <w:pPr>
        <w:rPr>
          <w:rFonts w:ascii="Calibri" w:hAnsi="Calibri"/>
        </w:rPr>
      </w:pPr>
      <w:r w:rsidRPr="002E224F">
        <w:rPr>
          <w:rFonts w:ascii="Calibri" w:hAnsi="Calibri"/>
        </w:rPr>
        <w:t>Sites on MET</w:t>
      </w:r>
      <w:r w:rsidR="00FC1D5E" w:rsidRPr="002E224F">
        <w:rPr>
          <w:rFonts w:ascii="Calibri" w:hAnsi="Calibri"/>
        </w:rPr>
        <w:t>:</w:t>
      </w:r>
      <w:r w:rsidRPr="002E224F">
        <w:rPr>
          <w:rFonts w:ascii="Calibri" w:hAnsi="Calibri"/>
        </w:rPr>
        <w:t xml:space="preserve"> 1 </w:t>
      </w:r>
    </w:p>
    <w:p w:rsidR="0060773D" w:rsidRPr="002E224F" w:rsidRDefault="0060773D" w:rsidP="00FC1D5E">
      <w:pPr>
        <w:rPr>
          <w:rFonts w:ascii="Calibri" w:hAnsi="Calibri"/>
        </w:rPr>
      </w:pPr>
      <w:r w:rsidRPr="002E224F">
        <w:rPr>
          <w:rFonts w:ascii="Calibri" w:hAnsi="Calibri"/>
        </w:rPr>
        <w:t>Sites on EGFR</w:t>
      </w:r>
      <w:r w:rsidR="00FC1D5E" w:rsidRPr="002E224F">
        <w:rPr>
          <w:rFonts w:ascii="Calibri" w:hAnsi="Calibri"/>
        </w:rPr>
        <w:t>: 1</w:t>
      </w:r>
    </w:p>
    <w:p w:rsidR="00FC1D5E" w:rsidRPr="002E224F" w:rsidRDefault="00FC1D5E" w:rsidP="00FC1D5E">
      <w:pPr>
        <w:rPr>
          <w:rFonts w:ascii="Calibri" w:hAnsi="Calibri"/>
        </w:rPr>
      </w:pPr>
    </w:p>
    <w:p w:rsidR="00FC1D5E" w:rsidRPr="002E224F" w:rsidRDefault="00FC1D5E" w:rsidP="00FC1D5E">
      <w:pPr>
        <w:rPr>
          <w:rFonts w:ascii="Calibri" w:hAnsi="Calibri"/>
          <w:i/>
        </w:rPr>
      </w:pPr>
      <w:r w:rsidRPr="002E224F">
        <w:rPr>
          <w:rFonts w:ascii="Calibri" w:hAnsi="Calibri"/>
          <w:i/>
        </w:rPr>
        <w:t xml:space="preserve">Scores </w:t>
      </w:r>
    </w:p>
    <w:p w:rsidR="00FC1D5E" w:rsidRPr="002E224F" w:rsidRDefault="00FC1D5E" w:rsidP="00FC1D5E">
      <w:pPr>
        <w:rPr>
          <w:rFonts w:ascii="Calibri" w:hAnsi="Calibri"/>
        </w:rPr>
      </w:pPr>
    </w:p>
    <w:p w:rsidR="00FC1D5E" w:rsidRPr="002E224F" w:rsidRDefault="0060773D" w:rsidP="00FC1D5E">
      <w:pPr>
        <w:rPr>
          <w:rFonts w:ascii="Calibri" w:hAnsi="Calibri"/>
        </w:rPr>
      </w:pPr>
      <w:r w:rsidRPr="002E224F">
        <w:rPr>
          <w:rFonts w:ascii="Calibri" w:hAnsi="Calibri"/>
        </w:rPr>
        <w:t>Seed score: 1.0 </w:t>
      </w:r>
    </w:p>
    <w:p w:rsidR="00FC1D5E" w:rsidRPr="002E224F" w:rsidRDefault="0060773D" w:rsidP="00FC1D5E">
      <w:pPr>
        <w:rPr>
          <w:rFonts w:ascii="Calibri" w:hAnsi="Calibri"/>
        </w:rPr>
      </w:pPr>
      <w:r w:rsidRPr="002E224F">
        <w:rPr>
          <w:rFonts w:ascii="Calibri" w:hAnsi="Calibri"/>
        </w:rPr>
        <w:t>3' Match score: 0.4642857142857143 </w:t>
      </w:r>
    </w:p>
    <w:p w:rsidR="00FC1D5E" w:rsidRPr="002E224F" w:rsidRDefault="0060773D" w:rsidP="00FC1D5E">
      <w:pPr>
        <w:rPr>
          <w:rFonts w:ascii="Calibri" w:hAnsi="Calibri"/>
        </w:rPr>
      </w:pPr>
      <w:r w:rsidRPr="002E224F">
        <w:rPr>
          <w:rFonts w:ascii="Calibri" w:hAnsi="Calibri"/>
        </w:rPr>
        <w:t>AU Content score: 0.65 </w:t>
      </w:r>
    </w:p>
    <w:p w:rsidR="00FC1D5E" w:rsidRPr="002E224F" w:rsidRDefault="0060773D" w:rsidP="00FC1D5E">
      <w:pPr>
        <w:rPr>
          <w:rFonts w:ascii="Calibri" w:hAnsi="Calibri"/>
        </w:rPr>
      </w:pPr>
      <w:r w:rsidRPr="002E224F">
        <w:rPr>
          <w:rFonts w:ascii="Calibri" w:hAnsi="Calibri"/>
        </w:rPr>
        <w:t xml:space="preserve">Nucleotide Composition score: 0.6904761904761905 </w:t>
      </w:r>
    </w:p>
    <w:p w:rsidR="00FC1D5E" w:rsidRPr="002E224F" w:rsidRDefault="0060773D" w:rsidP="00FC1D5E">
      <w:pPr>
        <w:rPr>
          <w:rFonts w:ascii="Calibri" w:hAnsi="Calibri"/>
        </w:rPr>
      </w:pPr>
      <w:r w:rsidRPr="002E224F">
        <w:rPr>
          <w:rFonts w:ascii="Calibri" w:hAnsi="Calibri"/>
        </w:rPr>
        <w:t xml:space="preserve">Structural Accessibility score: 0.19590275007499997 </w:t>
      </w:r>
    </w:p>
    <w:p w:rsidR="00FC1D5E" w:rsidRPr="002E224F" w:rsidRDefault="0060773D" w:rsidP="00FC1D5E">
      <w:pPr>
        <w:rPr>
          <w:rFonts w:ascii="Calibri" w:hAnsi="Calibri"/>
        </w:rPr>
      </w:pPr>
      <w:r w:rsidRPr="002E224F">
        <w:rPr>
          <w:rFonts w:ascii="Calibri" w:hAnsi="Calibri"/>
        </w:rPr>
        <w:t xml:space="preserve">ARE/CPE score: 0.4375 </w:t>
      </w:r>
    </w:p>
    <w:p w:rsidR="0060773D" w:rsidRPr="002E224F" w:rsidRDefault="0060773D" w:rsidP="00FC1D5E">
      <w:pPr>
        <w:rPr>
          <w:rFonts w:ascii="Calibri" w:hAnsi="Calibri"/>
        </w:rPr>
      </w:pPr>
      <w:r w:rsidRPr="002E224F">
        <w:rPr>
          <w:rFonts w:ascii="Calibri" w:hAnsi="Calibri"/>
        </w:rPr>
        <w:t>-------------------------------------------------------------------------</w:t>
      </w:r>
    </w:p>
    <w:p w:rsidR="00FC1D5E" w:rsidRPr="002E224F" w:rsidRDefault="0060773D" w:rsidP="00FC1D5E">
      <w:pPr>
        <w:rPr>
          <w:rFonts w:ascii="Calibri" w:hAnsi="Calibri"/>
        </w:rPr>
      </w:pPr>
      <w:r w:rsidRPr="002E224F">
        <w:rPr>
          <w:rFonts w:ascii="Calibri" w:hAnsi="Calibri"/>
        </w:rPr>
        <w:t xml:space="preserve">C-tree score: -0.22488171570287555 </w:t>
      </w:r>
    </w:p>
    <w:p w:rsidR="00FC1D5E" w:rsidRPr="002E224F" w:rsidRDefault="0060773D" w:rsidP="006F6E05">
      <w:pPr>
        <w:rPr>
          <w:rFonts w:ascii="Calibri" w:hAnsi="Calibri"/>
        </w:rPr>
      </w:pPr>
      <w:r w:rsidRPr="002E224F">
        <w:rPr>
          <w:rFonts w:ascii="Calibri" w:hAnsi="Calibri"/>
        </w:rPr>
        <w:t>M5P score: -0.25808594942969443</w:t>
      </w:r>
    </w:p>
    <w:p w:rsidR="006F6E05" w:rsidRPr="002E224F" w:rsidRDefault="006F6E05" w:rsidP="00FC1D5E">
      <w:pPr>
        <w:rPr>
          <w:rFonts w:ascii="Calibri" w:hAnsi="Calibri"/>
        </w:rPr>
      </w:pPr>
    </w:p>
    <w:p w:rsidR="0060773D" w:rsidRPr="002E224F" w:rsidRDefault="0060773D" w:rsidP="00FC1D5E">
      <w:pPr>
        <w:rPr>
          <w:rFonts w:ascii="Calibri" w:hAnsi="Calibri"/>
          <w:i/>
        </w:rPr>
      </w:pPr>
      <w:r w:rsidRPr="002E224F">
        <w:rPr>
          <w:rFonts w:ascii="Calibri" w:hAnsi="Calibri"/>
          <w:i/>
        </w:rPr>
        <w:t>Binding sites details</w:t>
      </w:r>
    </w:p>
    <w:p w:rsidR="006F6E05" w:rsidRPr="002E224F" w:rsidRDefault="006F6E05" w:rsidP="00FC1D5E">
      <w:pPr>
        <w:rPr>
          <w:rFonts w:ascii="Calibri" w:hAnsi="Calibri"/>
        </w:rPr>
      </w:pPr>
    </w:p>
    <w:p w:rsidR="00FC1D5E" w:rsidRPr="002E224F" w:rsidRDefault="0060773D" w:rsidP="00FC1D5E">
      <w:pPr>
        <w:rPr>
          <w:rFonts w:ascii="Calibri" w:hAnsi="Calibri"/>
        </w:rPr>
      </w:pPr>
      <w:r w:rsidRPr="002E224F">
        <w:rPr>
          <w:rFonts w:ascii="Calibri" w:hAnsi="Calibri"/>
        </w:rPr>
        <w:t>Target: MET</w:t>
      </w:r>
    </w:p>
    <w:p w:rsidR="00FC1D5E" w:rsidRPr="002E224F" w:rsidRDefault="0060773D" w:rsidP="00FC1D5E">
      <w:pPr>
        <w:rPr>
          <w:rFonts w:ascii="Calibri" w:hAnsi="Calibri"/>
        </w:rPr>
      </w:pPr>
      <w:r w:rsidRPr="002E224F">
        <w:rPr>
          <w:rFonts w:ascii="Calibri" w:hAnsi="Calibri"/>
        </w:rPr>
        <w:t>Position: 298 </w:t>
      </w:r>
    </w:p>
    <w:p w:rsidR="00FC1D5E" w:rsidRPr="002E224F" w:rsidRDefault="0060773D" w:rsidP="00FC1D5E">
      <w:pPr>
        <w:rPr>
          <w:rFonts w:ascii="Calibri" w:hAnsi="Calibri"/>
        </w:rPr>
      </w:pPr>
      <w:r w:rsidRPr="002E224F">
        <w:rPr>
          <w:rFonts w:ascii="Calibri" w:hAnsi="Calibri"/>
        </w:rPr>
        <w:t>Type: 8mer </w:t>
      </w:r>
    </w:p>
    <w:p w:rsidR="0060773D" w:rsidRPr="002E224F" w:rsidRDefault="0060773D" w:rsidP="00FC1D5E">
      <w:pPr>
        <w:rPr>
          <w:rFonts w:ascii="Calibri" w:hAnsi="Calibri"/>
        </w:rPr>
      </w:pPr>
      <w:r w:rsidRPr="002E224F">
        <w:rPr>
          <w:rFonts w:ascii="Calibri" w:hAnsi="Calibri"/>
        </w:rPr>
        <w:t>Alignment:</w:t>
      </w:r>
    </w:p>
    <w:p w:rsidR="007A0953" w:rsidRPr="002E224F" w:rsidRDefault="007A0953" w:rsidP="00FC1D5E">
      <w:pPr>
        <w:rPr>
          <w:rFonts w:ascii="Calibri" w:hAnsi="Calibri"/>
        </w:rPr>
      </w:pPr>
    </w:p>
    <w:p w:rsidR="00FC1D5E" w:rsidRPr="002E224F" w:rsidRDefault="00FC1D5E" w:rsidP="00FC1D5E">
      <w:pPr>
        <w:rPr>
          <w:rFonts w:ascii="Courier New" w:hAnsi="Courier New" w:cs="Courier New"/>
        </w:rPr>
      </w:pPr>
      <w:r w:rsidRPr="002E224F">
        <w:rPr>
          <w:rFonts w:ascii="Courier New" w:hAnsi="Courier New" w:cs="Courier New"/>
        </w:rPr>
        <w:t xml:space="preserve">   </w:t>
      </w:r>
      <w:r w:rsidR="0060773D" w:rsidRPr="002E224F">
        <w:rPr>
          <w:rFonts w:ascii="Courier New" w:hAnsi="Courier New" w:cs="Courier New"/>
        </w:rPr>
        <w:t xml:space="preserve">ACCUUGA </w:t>
      </w:r>
      <w:r w:rsidR="007A0953" w:rsidRPr="002E224F">
        <w:rPr>
          <w:rFonts w:ascii="Courier New" w:hAnsi="Courier New" w:cs="Courier New"/>
        </w:rPr>
        <w:t xml:space="preserve">      CUGG</w:t>
      </w:r>
      <w:r w:rsidRPr="002E224F">
        <w:rPr>
          <w:rFonts w:ascii="Courier New" w:hAnsi="Courier New" w:cs="Courier New"/>
        </w:rPr>
        <w:t xml:space="preserve"> </w:t>
      </w:r>
    </w:p>
    <w:p w:rsidR="0060773D" w:rsidRPr="002E224F" w:rsidRDefault="0060773D" w:rsidP="00FC1D5E">
      <w:pPr>
        <w:rPr>
          <w:rFonts w:ascii="Courier New" w:hAnsi="Courier New" w:cs="Courier New"/>
        </w:rPr>
      </w:pPr>
      <w:r w:rsidRPr="002E224F">
        <w:rPr>
          <w:rFonts w:ascii="Courier New" w:hAnsi="Courier New" w:cs="Courier New"/>
        </w:rPr>
        <w:t>3'-</w:t>
      </w:r>
      <w:r w:rsidR="00FC1D5E" w:rsidRPr="002E224F">
        <w:rPr>
          <w:rFonts w:ascii="Courier New" w:hAnsi="Courier New" w:cs="Courier New"/>
        </w:rPr>
        <w:t xml:space="preserve">           </w:t>
      </w:r>
      <w:r w:rsidRPr="002E224F">
        <w:rPr>
          <w:rFonts w:ascii="Courier New" w:hAnsi="Courier New" w:cs="Courier New"/>
        </w:rPr>
        <w:t>GCC</w:t>
      </w:r>
      <w:r w:rsidR="007A0953" w:rsidRPr="002E224F">
        <w:rPr>
          <w:rFonts w:ascii="Courier New" w:hAnsi="Courier New" w:cs="Courier New"/>
        </w:rPr>
        <w:t xml:space="preserve">  </w:t>
      </w:r>
      <w:r w:rsidRPr="002E224F">
        <w:rPr>
          <w:rFonts w:ascii="Courier New" w:hAnsi="Courier New" w:cs="Courier New"/>
        </w:rPr>
        <w:t xml:space="preserve">  </w:t>
      </w:r>
      <w:r w:rsidR="007A0953" w:rsidRPr="002E224F">
        <w:rPr>
          <w:rFonts w:ascii="Courier New" w:hAnsi="Courier New" w:cs="Courier New"/>
        </w:rPr>
        <w:t>C</w:t>
      </w:r>
      <w:r w:rsidR="00FC1D5E" w:rsidRPr="002E224F">
        <w:rPr>
          <w:rFonts w:ascii="Courier New" w:hAnsi="Courier New" w:cs="Courier New"/>
        </w:rPr>
        <w:t>U</w:t>
      </w:r>
      <w:r w:rsidRPr="002E224F">
        <w:rPr>
          <w:rFonts w:ascii="Courier New" w:hAnsi="Courier New" w:cs="Courier New"/>
        </w:rPr>
        <w:t>UUAACU-5' miRNA</w:t>
      </w:r>
    </w:p>
    <w:p w:rsidR="0060773D" w:rsidRPr="002E224F" w:rsidRDefault="00FC1D5E" w:rsidP="00FC1D5E">
      <w:pPr>
        <w:rPr>
          <w:rFonts w:ascii="Courier New" w:hAnsi="Courier New" w:cs="Courier New"/>
        </w:rPr>
      </w:pPr>
      <w:r w:rsidRPr="002E224F">
        <w:rPr>
          <w:rFonts w:ascii="Courier New" w:hAnsi="Courier New" w:cs="Courier New"/>
        </w:rPr>
        <w:t xml:space="preserve">              |||</w:t>
      </w:r>
      <w:r w:rsidR="007A0953" w:rsidRPr="002E224F">
        <w:rPr>
          <w:rFonts w:ascii="Courier New" w:hAnsi="Courier New" w:cs="Courier New"/>
        </w:rPr>
        <w:t xml:space="preserve"> </w:t>
      </w:r>
      <w:r w:rsidR="0060773D" w:rsidRPr="002E224F">
        <w:rPr>
          <w:rFonts w:ascii="Courier New" w:hAnsi="Courier New" w:cs="Courier New"/>
        </w:rPr>
        <w:t xml:space="preserve"> </w:t>
      </w:r>
      <w:r w:rsidR="007A0953" w:rsidRPr="002E224F">
        <w:rPr>
          <w:rFonts w:ascii="Courier New" w:hAnsi="Courier New" w:cs="Courier New"/>
        </w:rPr>
        <w:t xml:space="preserve"> </w:t>
      </w:r>
      <w:r w:rsidR="0060773D" w:rsidRPr="002E224F">
        <w:rPr>
          <w:rFonts w:ascii="Courier New" w:hAnsi="Courier New" w:cs="Courier New"/>
        </w:rPr>
        <w:t xml:space="preserve"> </w:t>
      </w:r>
      <w:r w:rsidRPr="002E224F">
        <w:rPr>
          <w:rFonts w:ascii="Courier New" w:hAnsi="Courier New" w:cs="Courier New"/>
        </w:rPr>
        <w:t>|</w:t>
      </w:r>
      <w:r w:rsidR="0060773D" w:rsidRPr="002E224F">
        <w:rPr>
          <w:rFonts w:ascii="Courier New" w:hAnsi="Courier New" w:cs="Courier New"/>
        </w:rPr>
        <w:t>||||||</w:t>
      </w:r>
      <w:r w:rsidR="007A0953" w:rsidRPr="002E224F">
        <w:rPr>
          <w:rFonts w:ascii="Courier New" w:hAnsi="Courier New" w:cs="Courier New"/>
        </w:rPr>
        <w:t>|</w:t>
      </w:r>
    </w:p>
    <w:p w:rsidR="0060773D" w:rsidRPr="002E224F" w:rsidRDefault="0060773D" w:rsidP="00FC1D5E">
      <w:pPr>
        <w:rPr>
          <w:rFonts w:ascii="Courier New" w:hAnsi="Courier New" w:cs="Courier New"/>
        </w:rPr>
      </w:pPr>
      <w:r w:rsidRPr="002E224F">
        <w:rPr>
          <w:rFonts w:ascii="Courier New" w:hAnsi="Courier New" w:cs="Courier New"/>
        </w:rPr>
        <w:t>5'-           UGG</w:t>
      </w:r>
      <w:r w:rsidR="007A0953" w:rsidRPr="002E224F">
        <w:rPr>
          <w:rFonts w:ascii="Courier New" w:hAnsi="Courier New" w:cs="Courier New"/>
        </w:rPr>
        <w:t xml:space="preserve">  </w:t>
      </w:r>
      <w:r w:rsidRPr="002E224F">
        <w:rPr>
          <w:rFonts w:ascii="Courier New" w:hAnsi="Courier New" w:cs="Courier New"/>
        </w:rPr>
        <w:t xml:space="preserve">  </w:t>
      </w:r>
      <w:r w:rsidR="00FC1D5E" w:rsidRPr="002E224F">
        <w:rPr>
          <w:rFonts w:ascii="Courier New" w:hAnsi="Courier New" w:cs="Courier New"/>
        </w:rPr>
        <w:t>GA</w:t>
      </w:r>
      <w:r w:rsidRPr="002E224F">
        <w:rPr>
          <w:rFonts w:ascii="Courier New" w:hAnsi="Courier New" w:cs="Courier New"/>
        </w:rPr>
        <w:t>AAUUGA-3' mRNA</w:t>
      </w:r>
    </w:p>
    <w:p w:rsidR="007A0953" w:rsidRPr="002E224F" w:rsidRDefault="0060773D" w:rsidP="007A0953">
      <w:pPr>
        <w:rPr>
          <w:rFonts w:ascii="Courier New" w:hAnsi="Courier New" w:cs="Courier New"/>
        </w:rPr>
      </w:pPr>
      <w:r w:rsidRPr="002E224F">
        <w:rPr>
          <w:rFonts w:ascii="Courier New" w:hAnsi="Courier New" w:cs="Courier New"/>
        </w:rPr>
        <w:t xml:space="preserve">   UUGAUUUCAUA</w:t>
      </w:r>
    </w:p>
    <w:p w:rsidR="007A0953" w:rsidRPr="002E224F" w:rsidRDefault="007A0953" w:rsidP="007A0953">
      <w:pPr>
        <w:rPr>
          <w:rFonts w:ascii="Courier New" w:hAnsi="Courier New" w:cs="Courier New"/>
        </w:rPr>
      </w:pPr>
    </w:p>
    <w:p w:rsidR="0060773D" w:rsidRPr="002E224F" w:rsidRDefault="0060773D" w:rsidP="007A0953">
      <w:pPr>
        <w:rPr>
          <w:rFonts w:ascii="Calibri" w:hAnsi="Calibri"/>
        </w:rPr>
      </w:pPr>
      <w:r w:rsidRPr="002E224F">
        <w:rPr>
          <w:rFonts w:ascii="Calibri" w:hAnsi="Calibri"/>
        </w:rPr>
        <w:t>Free energy: -9.2 Kcal/mol</w:t>
      </w:r>
    </w:p>
    <w:p w:rsidR="007A0953" w:rsidRPr="002E224F" w:rsidRDefault="007A0953" w:rsidP="007A0953">
      <w:pPr>
        <w:rPr>
          <w:rFonts w:ascii="Calibri" w:hAnsi="Calibri"/>
        </w:rPr>
      </w:pPr>
    </w:p>
    <w:p w:rsidR="007A0953" w:rsidRPr="002E224F" w:rsidRDefault="0060773D" w:rsidP="007A0953">
      <w:pPr>
        <w:rPr>
          <w:rFonts w:ascii="Calibri" w:hAnsi="Calibri"/>
        </w:rPr>
      </w:pPr>
      <w:r w:rsidRPr="002E224F">
        <w:rPr>
          <w:rFonts w:ascii="Calibri" w:hAnsi="Calibri"/>
        </w:rPr>
        <w:t>Target: EGFR</w:t>
      </w:r>
    </w:p>
    <w:p w:rsidR="007A0953" w:rsidRPr="002E224F" w:rsidRDefault="0060773D" w:rsidP="007A0953">
      <w:pPr>
        <w:rPr>
          <w:rFonts w:ascii="Calibri" w:hAnsi="Calibri"/>
        </w:rPr>
      </w:pPr>
      <w:r w:rsidRPr="002E224F">
        <w:rPr>
          <w:rFonts w:ascii="Calibri" w:hAnsi="Calibri"/>
        </w:rPr>
        <w:t>Position: 1299 </w:t>
      </w:r>
    </w:p>
    <w:p w:rsidR="007A0953" w:rsidRPr="002E224F" w:rsidRDefault="0060773D" w:rsidP="007A0953">
      <w:pPr>
        <w:rPr>
          <w:rFonts w:ascii="Calibri" w:hAnsi="Calibri"/>
        </w:rPr>
      </w:pPr>
      <w:r w:rsidRPr="002E224F">
        <w:rPr>
          <w:rFonts w:ascii="Calibri" w:hAnsi="Calibri"/>
        </w:rPr>
        <w:t>Type: 8mer </w:t>
      </w:r>
    </w:p>
    <w:p w:rsidR="0060773D" w:rsidRPr="002E224F" w:rsidRDefault="0060773D" w:rsidP="007A0953">
      <w:pPr>
        <w:rPr>
          <w:rFonts w:ascii="Calibri" w:hAnsi="Calibri"/>
        </w:rPr>
      </w:pPr>
      <w:r w:rsidRPr="002E224F">
        <w:rPr>
          <w:rFonts w:ascii="Calibri" w:hAnsi="Calibri"/>
        </w:rPr>
        <w:t>Alignment:</w:t>
      </w:r>
    </w:p>
    <w:p w:rsidR="007A0953" w:rsidRPr="002E224F" w:rsidRDefault="007A0953" w:rsidP="007A0953">
      <w:pPr>
        <w:rPr>
          <w:rFonts w:ascii="Calibri" w:hAnsi="Calibri"/>
        </w:rPr>
      </w:pPr>
    </w:p>
    <w:p w:rsidR="007A0953" w:rsidRPr="002E224F" w:rsidRDefault="007A0953" w:rsidP="007A0953">
      <w:pPr>
        <w:rPr>
          <w:rFonts w:ascii="Courier New" w:hAnsi="Courier New" w:cs="Courier New"/>
        </w:rPr>
      </w:pPr>
      <w:r w:rsidRPr="002E224F">
        <w:rPr>
          <w:rFonts w:ascii="Courier New" w:hAnsi="Courier New" w:cs="Courier New"/>
        </w:rPr>
        <w:t xml:space="preserve">   </w:t>
      </w:r>
      <w:r w:rsidR="0060773D" w:rsidRPr="002E224F">
        <w:rPr>
          <w:rFonts w:ascii="Courier New" w:hAnsi="Courier New" w:cs="Courier New"/>
        </w:rPr>
        <w:t>A</w:t>
      </w:r>
      <w:r w:rsidRPr="002E224F">
        <w:rPr>
          <w:rFonts w:ascii="Courier New" w:hAnsi="Courier New" w:cs="Courier New"/>
        </w:rPr>
        <w:t xml:space="preserve"> </w:t>
      </w:r>
      <w:r w:rsidR="0060773D" w:rsidRPr="002E224F">
        <w:rPr>
          <w:rFonts w:ascii="Courier New" w:hAnsi="Courier New" w:cs="Courier New"/>
        </w:rPr>
        <w:t xml:space="preserve">C </w:t>
      </w:r>
      <w:r w:rsidRPr="002E224F">
        <w:rPr>
          <w:rFonts w:ascii="Courier New" w:hAnsi="Courier New" w:cs="Courier New"/>
        </w:rPr>
        <w:t xml:space="preserve">   </w:t>
      </w:r>
      <w:r w:rsidR="0060773D" w:rsidRPr="002E224F">
        <w:rPr>
          <w:rFonts w:ascii="Courier New" w:hAnsi="Courier New" w:cs="Courier New"/>
        </w:rPr>
        <w:t xml:space="preserve">G </w:t>
      </w:r>
      <w:r w:rsidRPr="002E224F">
        <w:rPr>
          <w:rFonts w:ascii="Courier New" w:hAnsi="Courier New" w:cs="Courier New"/>
        </w:rPr>
        <w:t xml:space="preserve">  </w:t>
      </w:r>
      <w:r w:rsidR="0060773D" w:rsidRPr="002E224F">
        <w:rPr>
          <w:rFonts w:ascii="Courier New" w:hAnsi="Courier New" w:cs="Courier New"/>
        </w:rPr>
        <w:t>U </w:t>
      </w:r>
    </w:p>
    <w:p w:rsidR="0060773D" w:rsidRPr="002E224F" w:rsidRDefault="0060773D" w:rsidP="007A0953">
      <w:pPr>
        <w:rPr>
          <w:rFonts w:ascii="Courier New" w:hAnsi="Courier New" w:cs="Courier New"/>
        </w:rPr>
      </w:pPr>
      <w:r w:rsidRPr="002E224F">
        <w:rPr>
          <w:rFonts w:ascii="Courier New" w:hAnsi="Courier New" w:cs="Courier New"/>
        </w:rPr>
        <w:t>3'- C UUGA CCC GGCUUUAACU-5' miRNA</w:t>
      </w:r>
    </w:p>
    <w:p w:rsidR="0060773D" w:rsidRPr="002E224F" w:rsidRDefault="0060773D" w:rsidP="007A0953">
      <w:pPr>
        <w:rPr>
          <w:rFonts w:ascii="Courier New" w:hAnsi="Courier New" w:cs="Courier New"/>
        </w:rPr>
      </w:pPr>
      <w:r w:rsidRPr="002E224F">
        <w:rPr>
          <w:rFonts w:ascii="Courier New" w:hAnsi="Courier New" w:cs="Courier New"/>
        </w:rPr>
        <w:t xml:space="preserve">    | |||| ||| ||||||||||</w:t>
      </w:r>
    </w:p>
    <w:p w:rsidR="0060773D" w:rsidRPr="002E224F" w:rsidRDefault="0060773D" w:rsidP="007A0953">
      <w:pPr>
        <w:rPr>
          <w:rFonts w:ascii="Courier New" w:hAnsi="Courier New" w:cs="Courier New"/>
        </w:rPr>
      </w:pPr>
      <w:r w:rsidRPr="002E224F">
        <w:rPr>
          <w:rFonts w:ascii="Courier New" w:hAnsi="Courier New" w:cs="Courier New"/>
        </w:rPr>
        <w:t>5'- G AACU GGG UUGAAAUUGA-3' mRNA</w:t>
      </w:r>
    </w:p>
    <w:p w:rsidR="0060773D" w:rsidRPr="002E224F" w:rsidRDefault="007A0953" w:rsidP="007A0953">
      <w:pPr>
        <w:rPr>
          <w:rFonts w:ascii="Courier New" w:hAnsi="Courier New" w:cs="Courier New"/>
        </w:rPr>
      </w:pPr>
      <w:r w:rsidRPr="002E224F">
        <w:rPr>
          <w:rFonts w:ascii="Courier New" w:hAnsi="Courier New" w:cs="Courier New"/>
        </w:rPr>
        <w:t xml:space="preserve">   </w:t>
      </w:r>
      <w:r w:rsidR="0060773D" w:rsidRPr="002E224F">
        <w:rPr>
          <w:rFonts w:ascii="Courier New" w:hAnsi="Courier New" w:cs="Courier New"/>
        </w:rPr>
        <w:t>U</w:t>
      </w:r>
      <w:r w:rsidRPr="002E224F">
        <w:rPr>
          <w:rFonts w:ascii="Courier New" w:hAnsi="Courier New" w:cs="Courier New"/>
        </w:rPr>
        <w:t xml:space="preserve"> </w:t>
      </w:r>
      <w:r w:rsidR="0060773D" w:rsidRPr="002E224F">
        <w:rPr>
          <w:rFonts w:ascii="Courier New" w:hAnsi="Courier New" w:cs="Courier New"/>
        </w:rPr>
        <w:t xml:space="preserve">A </w:t>
      </w:r>
      <w:r w:rsidRPr="002E224F">
        <w:rPr>
          <w:rFonts w:ascii="Courier New" w:hAnsi="Courier New" w:cs="Courier New"/>
        </w:rPr>
        <w:t xml:space="preserve">   </w:t>
      </w:r>
      <w:r w:rsidR="0060773D" w:rsidRPr="002E224F">
        <w:rPr>
          <w:rFonts w:ascii="Courier New" w:hAnsi="Courier New" w:cs="Courier New"/>
        </w:rPr>
        <w:t xml:space="preserve">A </w:t>
      </w:r>
      <w:r w:rsidRPr="002E224F">
        <w:rPr>
          <w:rFonts w:ascii="Courier New" w:hAnsi="Courier New" w:cs="Courier New"/>
        </w:rPr>
        <w:t xml:space="preserve">  </w:t>
      </w:r>
      <w:r w:rsidR="0060773D" w:rsidRPr="002E224F">
        <w:rPr>
          <w:rFonts w:ascii="Courier New" w:hAnsi="Courier New" w:cs="Courier New"/>
        </w:rPr>
        <w:t>U</w:t>
      </w:r>
    </w:p>
    <w:p w:rsidR="007A0953" w:rsidRPr="002E224F" w:rsidRDefault="007A0953" w:rsidP="007A0953">
      <w:pPr>
        <w:rPr>
          <w:rFonts w:ascii="Courier New" w:hAnsi="Courier New" w:cs="Courier New"/>
        </w:rPr>
      </w:pPr>
    </w:p>
    <w:p w:rsidR="007A0953" w:rsidRPr="002E224F" w:rsidRDefault="0060773D" w:rsidP="007A0953">
      <w:pPr>
        <w:rPr>
          <w:rFonts w:ascii="Calibri" w:hAnsi="Calibri"/>
        </w:rPr>
      </w:pPr>
      <w:r w:rsidRPr="002E224F">
        <w:rPr>
          <w:rFonts w:ascii="Calibri" w:hAnsi="Calibri"/>
        </w:rPr>
        <w:t xml:space="preserve">Free energy: -18.2 Kcal/mol </w:t>
      </w:r>
    </w:p>
    <w:p w:rsidR="007A0953" w:rsidRPr="002E224F" w:rsidRDefault="007A0953" w:rsidP="007A0953">
      <w:pPr>
        <w:rPr>
          <w:rFonts w:ascii="Calibri" w:hAnsi="Calibri"/>
        </w:rPr>
      </w:pPr>
    </w:p>
    <w:p w:rsidR="0060773D" w:rsidRPr="002E224F" w:rsidRDefault="0060773D" w:rsidP="007A0953">
      <w:pPr>
        <w:rPr>
          <w:rFonts w:ascii="Calibri" w:hAnsi="Calibri"/>
        </w:rPr>
      </w:pPr>
      <w:r w:rsidRPr="002E224F">
        <w:rPr>
          <w:rFonts w:ascii="Calibri" w:hAnsi="Calibri"/>
        </w:rPr>
        <w:t>===================================</w:t>
      </w:r>
    </w:p>
    <w:p w:rsidR="007A0953" w:rsidRPr="002E224F" w:rsidRDefault="007A0953" w:rsidP="007A0953">
      <w:pPr>
        <w:rPr>
          <w:rFonts w:ascii="Calibri" w:hAnsi="Calibri"/>
          <w:b/>
        </w:rPr>
      </w:pPr>
    </w:p>
    <w:p w:rsidR="0060773D" w:rsidRPr="002E224F" w:rsidRDefault="007A0953" w:rsidP="007A0953">
      <w:pPr>
        <w:rPr>
          <w:rFonts w:ascii="Calibri" w:hAnsi="Calibri"/>
          <w:b/>
        </w:rPr>
      </w:pPr>
      <w:r w:rsidRPr="002E224F">
        <w:rPr>
          <w:rFonts w:ascii="Calibri" w:hAnsi="Calibri"/>
          <w:b/>
        </w:rPr>
        <w:t xml:space="preserve">3) </w:t>
      </w:r>
      <w:r w:rsidR="0060773D" w:rsidRPr="002E224F">
        <w:rPr>
          <w:rFonts w:ascii="Calibri" w:hAnsi="Calibri"/>
          <w:b/>
        </w:rPr>
        <w:t>miRNA ID:140</w:t>
      </w:r>
    </w:p>
    <w:p w:rsidR="007A0953" w:rsidRPr="002E224F" w:rsidRDefault="0060773D" w:rsidP="007A0953">
      <w:pPr>
        <w:rPr>
          <w:rFonts w:ascii="Calibri" w:hAnsi="Calibri"/>
        </w:rPr>
      </w:pPr>
      <w:r w:rsidRPr="002E224F">
        <w:rPr>
          <w:rFonts w:ascii="Calibri" w:hAnsi="Calibri"/>
        </w:rPr>
        <w:t xml:space="preserve">Sequence: UCCAAUUGGACGGGAGGUGGGU </w:t>
      </w:r>
    </w:p>
    <w:p w:rsidR="0060773D" w:rsidRPr="002E224F" w:rsidRDefault="0060773D" w:rsidP="007A0953">
      <w:pPr>
        <w:rPr>
          <w:rFonts w:ascii="Calibri" w:hAnsi="Calibri"/>
        </w:rPr>
      </w:pPr>
      <w:r w:rsidRPr="002E224F">
        <w:rPr>
          <w:rFonts w:ascii="Calibri" w:hAnsi="Calibri"/>
        </w:rPr>
        <w:t>Total binding sites: 2</w:t>
      </w:r>
    </w:p>
    <w:p w:rsidR="007A0953" w:rsidRPr="002E224F" w:rsidRDefault="0060773D" w:rsidP="007A0953">
      <w:pPr>
        <w:rPr>
          <w:rFonts w:ascii="Calibri" w:hAnsi="Calibri"/>
        </w:rPr>
      </w:pPr>
      <w:r w:rsidRPr="002E224F">
        <w:rPr>
          <w:rFonts w:ascii="Calibri" w:hAnsi="Calibri"/>
        </w:rPr>
        <w:t>Sites on MET</w:t>
      </w:r>
      <w:r w:rsidR="007A0953" w:rsidRPr="002E224F">
        <w:rPr>
          <w:rFonts w:ascii="Calibri" w:hAnsi="Calibri"/>
        </w:rPr>
        <w:t>:</w:t>
      </w:r>
      <w:r w:rsidRPr="002E224F">
        <w:rPr>
          <w:rFonts w:ascii="Calibri" w:hAnsi="Calibri"/>
        </w:rPr>
        <w:t xml:space="preserve"> 1 </w:t>
      </w:r>
    </w:p>
    <w:p w:rsidR="0060773D" w:rsidRPr="002E224F" w:rsidRDefault="0060773D" w:rsidP="007A0953">
      <w:pPr>
        <w:rPr>
          <w:rFonts w:ascii="Calibri" w:hAnsi="Calibri"/>
        </w:rPr>
      </w:pPr>
      <w:r w:rsidRPr="002E224F">
        <w:rPr>
          <w:rFonts w:ascii="Calibri" w:hAnsi="Calibri"/>
        </w:rPr>
        <w:t>Sites on EGFR</w:t>
      </w:r>
      <w:r w:rsidR="007A0953" w:rsidRPr="002E224F">
        <w:rPr>
          <w:rFonts w:ascii="Calibri" w:hAnsi="Calibri"/>
        </w:rPr>
        <w:t>:</w:t>
      </w:r>
      <w:r w:rsidRPr="002E224F">
        <w:rPr>
          <w:rFonts w:ascii="Calibri" w:hAnsi="Calibri"/>
        </w:rPr>
        <w:t> 1</w:t>
      </w:r>
    </w:p>
    <w:p w:rsidR="007A0953" w:rsidRPr="002E224F" w:rsidRDefault="007A0953" w:rsidP="007A0953">
      <w:pPr>
        <w:rPr>
          <w:rFonts w:ascii="Calibri" w:hAnsi="Calibri"/>
        </w:rPr>
      </w:pPr>
    </w:p>
    <w:p w:rsidR="007A0953" w:rsidRPr="002E224F" w:rsidRDefault="007A0953" w:rsidP="007A0953">
      <w:pPr>
        <w:rPr>
          <w:rFonts w:ascii="Calibri" w:hAnsi="Calibri"/>
          <w:i/>
        </w:rPr>
      </w:pPr>
      <w:r w:rsidRPr="002E224F">
        <w:rPr>
          <w:rFonts w:ascii="Calibri" w:hAnsi="Calibri"/>
          <w:i/>
        </w:rPr>
        <w:t>Scores</w:t>
      </w:r>
    </w:p>
    <w:p w:rsidR="007A0953" w:rsidRPr="002E224F" w:rsidRDefault="007A0953" w:rsidP="007A0953">
      <w:pPr>
        <w:rPr>
          <w:rFonts w:ascii="Calibri" w:hAnsi="Calibri"/>
        </w:rPr>
      </w:pPr>
    </w:p>
    <w:p w:rsidR="007A0953" w:rsidRPr="002E224F" w:rsidRDefault="0060773D" w:rsidP="007A0953">
      <w:pPr>
        <w:rPr>
          <w:rFonts w:ascii="Calibri" w:hAnsi="Calibri"/>
        </w:rPr>
      </w:pPr>
      <w:r w:rsidRPr="002E224F">
        <w:rPr>
          <w:rFonts w:ascii="Calibri" w:hAnsi="Calibri"/>
        </w:rPr>
        <w:t>Seed score: 1.0 </w:t>
      </w:r>
    </w:p>
    <w:p w:rsidR="007A0953" w:rsidRPr="002E224F" w:rsidRDefault="0060773D" w:rsidP="007A0953">
      <w:pPr>
        <w:rPr>
          <w:rFonts w:ascii="Calibri" w:hAnsi="Calibri"/>
        </w:rPr>
      </w:pPr>
      <w:r w:rsidRPr="002E224F">
        <w:rPr>
          <w:rFonts w:ascii="Calibri" w:hAnsi="Calibri"/>
        </w:rPr>
        <w:t>3' Match score: 0.5714285714285714 </w:t>
      </w:r>
    </w:p>
    <w:p w:rsidR="007A0953" w:rsidRPr="002E224F" w:rsidRDefault="0060773D" w:rsidP="007A0953">
      <w:pPr>
        <w:rPr>
          <w:rFonts w:ascii="Calibri" w:hAnsi="Calibri"/>
        </w:rPr>
      </w:pPr>
      <w:r w:rsidRPr="002E224F">
        <w:rPr>
          <w:rFonts w:ascii="Calibri" w:hAnsi="Calibri"/>
        </w:rPr>
        <w:t>AU Content score: 0.6499999999999999 </w:t>
      </w:r>
    </w:p>
    <w:p w:rsidR="007A0953" w:rsidRPr="002E224F" w:rsidRDefault="0060773D" w:rsidP="007A0953">
      <w:pPr>
        <w:rPr>
          <w:rFonts w:ascii="Calibri" w:hAnsi="Calibri"/>
        </w:rPr>
      </w:pPr>
      <w:r w:rsidRPr="002E224F">
        <w:rPr>
          <w:rFonts w:ascii="Calibri" w:hAnsi="Calibri"/>
        </w:rPr>
        <w:t xml:space="preserve">Nucleotide Composition score: 0.7307692307692307 </w:t>
      </w:r>
    </w:p>
    <w:p w:rsidR="007A0953" w:rsidRPr="002E224F" w:rsidRDefault="0060773D" w:rsidP="007A0953">
      <w:pPr>
        <w:rPr>
          <w:rFonts w:ascii="Calibri" w:hAnsi="Calibri"/>
        </w:rPr>
      </w:pPr>
      <w:r w:rsidRPr="002E224F">
        <w:rPr>
          <w:rFonts w:ascii="Calibri" w:hAnsi="Calibri"/>
        </w:rPr>
        <w:t xml:space="preserve">Structural Accessibility score: 0.19208470612500006 </w:t>
      </w:r>
    </w:p>
    <w:p w:rsidR="007A0953" w:rsidRPr="002E224F" w:rsidRDefault="0060773D" w:rsidP="007A0953">
      <w:pPr>
        <w:rPr>
          <w:rFonts w:ascii="Calibri" w:hAnsi="Calibri"/>
        </w:rPr>
      </w:pPr>
      <w:r w:rsidRPr="002E224F">
        <w:rPr>
          <w:rFonts w:ascii="Calibri" w:hAnsi="Calibri"/>
        </w:rPr>
        <w:t xml:space="preserve">ARE/CPE score: 0.6875 </w:t>
      </w:r>
    </w:p>
    <w:p w:rsidR="0060773D" w:rsidRPr="002E224F" w:rsidRDefault="0060773D" w:rsidP="007A0953">
      <w:pPr>
        <w:rPr>
          <w:rFonts w:ascii="Calibri" w:hAnsi="Calibri"/>
        </w:rPr>
      </w:pPr>
      <w:r w:rsidRPr="002E224F">
        <w:rPr>
          <w:rFonts w:ascii="Calibri" w:hAnsi="Calibri"/>
        </w:rPr>
        <w:t>-------------------------------------------------------------------------</w:t>
      </w:r>
    </w:p>
    <w:p w:rsidR="007A0953" w:rsidRPr="002E224F" w:rsidRDefault="0060773D" w:rsidP="007A0953">
      <w:pPr>
        <w:rPr>
          <w:rFonts w:ascii="Calibri" w:hAnsi="Calibri"/>
        </w:rPr>
      </w:pPr>
      <w:r w:rsidRPr="002E224F">
        <w:rPr>
          <w:rFonts w:ascii="Calibri" w:hAnsi="Calibri"/>
        </w:rPr>
        <w:t xml:space="preserve">C-tree score: -0.22488171570287555 </w:t>
      </w:r>
    </w:p>
    <w:p w:rsidR="0060773D" w:rsidRPr="002E224F" w:rsidRDefault="0060773D" w:rsidP="007A0953">
      <w:pPr>
        <w:rPr>
          <w:rFonts w:ascii="Calibri" w:hAnsi="Calibri"/>
        </w:rPr>
      </w:pPr>
      <w:r w:rsidRPr="002E224F">
        <w:rPr>
          <w:rFonts w:ascii="Calibri" w:hAnsi="Calibri"/>
        </w:rPr>
        <w:t>M5P score: -0.2498115468414106</w:t>
      </w:r>
    </w:p>
    <w:p w:rsidR="007A0953" w:rsidRPr="002E224F" w:rsidRDefault="007A0953" w:rsidP="007A0953">
      <w:pPr>
        <w:rPr>
          <w:rFonts w:ascii="Calibri" w:hAnsi="Calibri"/>
        </w:rPr>
      </w:pPr>
    </w:p>
    <w:p w:rsidR="006F6E05" w:rsidRPr="002E224F" w:rsidRDefault="006F6E05" w:rsidP="007A0953">
      <w:pPr>
        <w:rPr>
          <w:rFonts w:ascii="Calibri" w:hAnsi="Calibri"/>
        </w:rPr>
      </w:pPr>
    </w:p>
    <w:p w:rsidR="007A0953" w:rsidRPr="002E224F" w:rsidRDefault="007A0953" w:rsidP="007A0953">
      <w:pPr>
        <w:rPr>
          <w:rFonts w:ascii="Calibri" w:hAnsi="Calibri"/>
        </w:rPr>
      </w:pPr>
    </w:p>
    <w:p w:rsidR="0060773D" w:rsidRPr="002E224F" w:rsidRDefault="0060773D" w:rsidP="007A0953">
      <w:pPr>
        <w:rPr>
          <w:rFonts w:ascii="Calibri" w:hAnsi="Calibri"/>
          <w:i/>
        </w:rPr>
      </w:pPr>
      <w:r w:rsidRPr="002E224F">
        <w:rPr>
          <w:rFonts w:ascii="Calibri" w:hAnsi="Calibri"/>
          <w:i/>
        </w:rPr>
        <w:t>Binding sites details</w:t>
      </w:r>
    </w:p>
    <w:p w:rsidR="007A0953" w:rsidRPr="002E224F" w:rsidRDefault="007A0953" w:rsidP="007A0953">
      <w:pPr>
        <w:rPr>
          <w:rFonts w:ascii="Calibri" w:hAnsi="Calibri"/>
        </w:rPr>
      </w:pPr>
    </w:p>
    <w:p w:rsidR="007A0953" w:rsidRPr="002E224F" w:rsidRDefault="0060773D" w:rsidP="007A0953">
      <w:pPr>
        <w:rPr>
          <w:rFonts w:ascii="Calibri" w:hAnsi="Calibri"/>
        </w:rPr>
      </w:pPr>
      <w:r w:rsidRPr="002E224F">
        <w:rPr>
          <w:rFonts w:ascii="Calibri" w:hAnsi="Calibri"/>
        </w:rPr>
        <w:t>Target: MET</w:t>
      </w:r>
    </w:p>
    <w:p w:rsidR="007A0953" w:rsidRPr="002E224F" w:rsidRDefault="0060773D" w:rsidP="007A0953">
      <w:pPr>
        <w:rPr>
          <w:rFonts w:ascii="Calibri" w:hAnsi="Calibri"/>
        </w:rPr>
      </w:pPr>
      <w:r w:rsidRPr="002E224F">
        <w:rPr>
          <w:rFonts w:ascii="Calibri" w:hAnsi="Calibri"/>
        </w:rPr>
        <w:t>Position: 1239 </w:t>
      </w:r>
    </w:p>
    <w:p w:rsidR="007A0953" w:rsidRPr="002E224F" w:rsidRDefault="0060773D" w:rsidP="007A0953">
      <w:pPr>
        <w:rPr>
          <w:rFonts w:ascii="Calibri" w:hAnsi="Calibri"/>
        </w:rPr>
      </w:pPr>
      <w:r w:rsidRPr="002E224F">
        <w:rPr>
          <w:rFonts w:ascii="Calibri" w:hAnsi="Calibri"/>
        </w:rPr>
        <w:t>Type: 8mer </w:t>
      </w:r>
    </w:p>
    <w:p w:rsidR="0060773D" w:rsidRPr="002E224F" w:rsidRDefault="0060773D" w:rsidP="007A0953">
      <w:pPr>
        <w:rPr>
          <w:rFonts w:ascii="Calibri" w:hAnsi="Calibri"/>
        </w:rPr>
      </w:pPr>
      <w:r w:rsidRPr="002E224F">
        <w:rPr>
          <w:rFonts w:ascii="Calibri" w:hAnsi="Calibri"/>
        </w:rPr>
        <w:t>Alignment:</w:t>
      </w:r>
    </w:p>
    <w:p w:rsidR="007A0953" w:rsidRPr="002E224F" w:rsidRDefault="007A0953" w:rsidP="007A0953">
      <w:pPr>
        <w:rPr>
          <w:rFonts w:ascii="Calibri" w:hAnsi="Calibri"/>
        </w:rPr>
      </w:pPr>
    </w:p>
    <w:p w:rsidR="0060773D" w:rsidRPr="002E224F" w:rsidRDefault="007A0953" w:rsidP="007A0953">
      <w:pPr>
        <w:rPr>
          <w:rFonts w:ascii="Courier New" w:hAnsi="Courier New" w:cs="Courier New"/>
        </w:rPr>
      </w:pPr>
      <w:r w:rsidRPr="002E224F">
        <w:rPr>
          <w:rFonts w:ascii="Courier New" w:hAnsi="Courier New" w:cs="Courier New"/>
        </w:rPr>
        <w:t xml:space="preserve">   </w:t>
      </w:r>
      <w:r w:rsidR="0060773D" w:rsidRPr="002E224F">
        <w:rPr>
          <w:rFonts w:ascii="Courier New" w:hAnsi="Courier New" w:cs="Courier New"/>
        </w:rPr>
        <w:t xml:space="preserve">U </w:t>
      </w:r>
      <w:r w:rsidRPr="002E224F">
        <w:rPr>
          <w:rFonts w:ascii="Courier New" w:hAnsi="Courier New" w:cs="Courier New"/>
        </w:rPr>
        <w:t xml:space="preserve">       </w:t>
      </w:r>
      <w:r w:rsidR="0060773D" w:rsidRPr="002E224F">
        <w:rPr>
          <w:rFonts w:ascii="Courier New" w:hAnsi="Courier New" w:cs="Courier New"/>
        </w:rPr>
        <w:t>G CAG</w:t>
      </w:r>
    </w:p>
    <w:p w:rsidR="0060773D" w:rsidRPr="002E224F" w:rsidRDefault="0060773D" w:rsidP="007A0953">
      <w:pPr>
        <w:rPr>
          <w:rFonts w:ascii="Courier New" w:hAnsi="Courier New" w:cs="Courier New"/>
        </w:rPr>
      </w:pPr>
      <w:r w:rsidRPr="002E224F">
        <w:rPr>
          <w:rFonts w:ascii="Courier New" w:hAnsi="Courier New" w:cs="Courier New"/>
        </w:rPr>
        <w:t>3'- GGGUGGAG G</w:t>
      </w:r>
      <w:r w:rsidR="007A0953" w:rsidRPr="002E224F">
        <w:rPr>
          <w:rFonts w:ascii="Courier New" w:hAnsi="Courier New" w:cs="Courier New"/>
        </w:rPr>
        <w:t xml:space="preserve">   GUUAACCU-5' miRNA</w:t>
      </w:r>
    </w:p>
    <w:p w:rsidR="0060773D" w:rsidRPr="002E224F" w:rsidRDefault="0060773D" w:rsidP="007A0953">
      <w:pPr>
        <w:rPr>
          <w:rFonts w:ascii="Courier New" w:hAnsi="Courier New" w:cs="Courier New"/>
        </w:rPr>
      </w:pPr>
      <w:r w:rsidRPr="002E224F">
        <w:rPr>
          <w:rFonts w:ascii="Courier New" w:hAnsi="Courier New" w:cs="Courier New"/>
        </w:rPr>
        <w:t xml:space="preserve">    |||||||| |</w:t>
      </w:r>
      <w:r w:rsidR="007A0953" w:rsidRPr="002E224F">
        <w:rPr>
          <w:rFonts w:ascii="Courier New" w:hAnsi="Courier New" w:cs="Courier New"/>
        </w:rPr>
        <w:t xml:space="preserve">   ||||||||</w:t>
      </w:r>
    </w:p>
    <w:p w:rsidR="0060773D" w:rsidRPr="002E224F" w:rsidRDefault="0060773D" w:rsidP="007A0953">
      <w:pPr>
        <w:rPr>
          <w:rFonts w:ascii="Courier New" w:hAnsi="Courier New" w:cs="Courier New"/>
        </w:rPr>
      </w:pPr>
      <w:r w:rsidRPr="002E224F">
        <w:rPr>
          <w:rFonts w:ascii="Courier New" w:hAnsi="Courier New" w:cs="Courier New"/>
        </w:rPr>
        <w:t>5'- CCCACCUC C</w:t>
      </w:r>
      <w:r w:rsidR="007A0953" w:rsidRPr="002E224F">
        <w:rPr>
          <w:rFonts w:ascii="Courier New" w:hAnsi="Courier New" w:cs="Courier New"/>
        </w:rPr>
        <w:t xml:space="preserve">   CAAUUGGA-3' mRNA</w:t>
      </w:r>
    </w:p>
    <w:p w:rsidR="0060773D" w:rsidRPr="002E224F" w:rsidRDefault="007A0953" w:rsidP="007A0953">
      <w:pPr>
        <w:rPr>
          <w:rFonts w:ascii="Courier New" w:hAnsi="Courier New" w:cs="Courier New"/>
        </w:rPr>
      </w:pPr>
      <w:r w:rsidRPr="002E224F">
        <w:rPr>
          <w:rFonts w:ascii="Courier New" w:hAnsi="Courier New" w:cs="Courier New"/>
        </w:rPr>
        <w:t xml:space="preserve">   </w:t>
      </w:r>
      <w:r w:rsidR="0060773D" w:rsidRPr="002E224F">
        <w:rPr>
          <w:rFonts w:ascii="Courier New" w:hAnsi="Courier New" w:cs="Courier New"/>
        </w:rPr>
        <w:t xml:space="preserve">U </w:t>
      </w:r>
      <w:r w:rsidRPr="002E224F">
        <w:rPr>
          <w:rFonts w:ascii="Courier New" w:hAnsi="Courier New" w:cs="Courier New"/>
        </w:rPr>
        <w:t xml:space="preserve">       </w:t>
      </w:r>
      <w:r w:rsidR="0060773D" w:rsidRPr="002E224F">
        <w:rPr>
          <w:rFonts w:ascii="Courier New" w:hAnsi="Courier New" w:cs="Courier New"/>
        </w:rPr>
        <w:t>G AAG</w:t>
      </w:r>
    </w:p>
    <w:p w:rsidR="007A0953" w:rsidRPr="002E224F" w:rsidRDefault="007A0953" w:rsidP="007A0953">
      <w:pPr>
        <w:rPr>
          <w:rFonts w:ascii="Courier New" w:hAnsi="Courier New" w:cs="Courier New"/>
        </w:rPr>
      </w:pPr>
    </w:p>
    <w:p w:rsidR="0060773D" w:rsidRPr="002E224F" w:rsidRDefault="0060773D" w:rsidP="007A0953">
      <w:pPr>
        <w:rPr>
          <w:rFonts w:ascii="Calibri" w:hAnsi="Calibri"/>
        </w:rPr>
      </w:pPr>
      <w:r w:rsidRPr="002E224F">
        <w:rPr>
          <w:rFonts w:ascii="Calibri" w:hAnsi="Calibri"/>
        </w:rPr>
        <w:t>Free energy: -27.3 Kcal/mol</w:t>
      </w:r>
    </w:p>
    <w:p w:rsidR="007A0953" w:rsidRPr="002E224F" w:rsidRDefault="007A0953" w:rsidP="007A0953">
      <w:pPr>
        <w:rPr>
          <w:rFonts w:ascii="Calibri" w:hAnsi="Calibri"/>
        </w:rPr>
      </w:pPr>
    </w:p>
    <w:p w:rsidR="007A0953" w:rsidRPr="002E224F" w:rsidRDefault="0060773D" w:rsidP="007A0953">
      <w:pPr>
        <w:rPr>
          <w:rFonts w:ascii="Calibri" w:hAnsi="Calibri"/>
        </w:rPr>
      </w:pPr>
      <w:r w:rsidRPr="002E224F">
        <w:rPr>
          <w:rFonts w:ascii="Calibri" w:hAnsi="Calibri"/>
        </w:rPr>
        <w:t>Target: EGFR</w:t>
      </w:r>
    </w:p>
    <w:p w:rsidR="007A0953" w:rsidRPr="002E224F" w:rsidRDefault="0060773D" w:rsidP="007A0953">
      <w:pPr>
        <w:rPr>
          <w:rFonts w:ascii="Calibri" w:hAnsi="Calibri"/>
        </w:rPr>
      </w:pPr>
      <w:r w:rsidRPr="002E224F">
        <w:rPr>
          <w:rFonts w:ascii="Calibri" w:hAnsi="Calibri"/>
        </w:rPr>
        <w:t>Position: 1374 </w:t>
      </w:r>
    </w:p>
    <w:p w:rsidR="007A0953" w:rsidRPr="002E224F" w:rsidRDefault="0060773D" w:rsidP="007A0953">
      <w:pPr>
        <w:rPr>
          <w:rFonts w:ascii="Calibri" w:hAnsi="Calibri"/>
        </w:rPr>
      </w:pPr>
      <w:r w:rsidRPr="002E224F">
        <w:rPr>
          <w:rFonts w:ascii="Calibri" w:hAnsi="Calibri"/>
        </w:rPr>
        <w:t>Type: 8mer </w:t>
      </w:r>
    </w:p>
    <w:p w:rsidR="0060773D" w:rsidRPr="002E224F" w:rsidRDefault="0060773D" w:rsidP="007A0953">
      <w:pPr>
        <w:rPr>
          <w:rFonts w:ascii="Calibri" w:hAnsi="Calibri"/>
        </w:rPr>
      </w:pPr>
      <w:r w:rsidRPr="002E224F">
        <w:rPr>
          <w:rFonts w:ascii="Calibri" w:hAnsi="Calibri"/>
        </w:rPr>
        <w:t>Alignment:</w:t>
      </w:r>
    </w:p>
    <w:p w:rsidR="007A0953" w:rsidRPr="002E224F" w:rsidRDefault="007A0953" w:rsidP="007A0953">
      <w:pPr>
        <w:rPr>
          <w:rFonts w:ascii="Calibri" w:hAnsi="Calibri"/>
        </w:rPr>
      </w:pPr>
    </w:p>
    <w:p w:rsidR="0060773D" w:rsidRPr="002E224F" w:rsidRDefault="0060773D" w:rsidP="007A0953">
      <w:pPr>
        <w:rPr>
          <w:rFonts w:ascii="Courier New" w:hAnsi="Courier New" w:cs="Courier New"/>
        </w:rPr>
      </w:pPr>
      <w:r w:rsidRPr="002E224F">
        <w:rPr>
          <w:rFonts w:ascii="Courier New" w:hAnsi="Courier New" w:cs="Courier New"/>
        </w:rPr>
        <w:t xml:space="preserve">   UGGG        CAG</w:t>
      </w:r>
    </w:p>
    <w:p w:rsidR="0060773D" w:rsidRPr="002E224F" w:rsidRDefault="0060773D" w:rsidP="007A0953">
      <w:pPr>
        <w:rPr>
          <w:rFonts w:ascii="Courier New" w:hAnsi="Courier New" w:cs="Courier New"/>
        </w:rPr>
      </w:pPr>
      <w:r w:rsidRPr="002E224F">
        <w:rPr>
          <w:rFonts w:ascii="Courier New" w:hAnsi="Courier New" w:cs="Courier New"/>
        </w:rPr>
        <w:t>3'-     UGGAGGG   GUUAACCU-5' miRNA</w:t>
      </w:r>
    </w:p>
    <w:p w:rsidR="0060773D" w:rsidRPr="002E224F" w:rsidRDefault="0060773D" w:rsidP="007A0953">
      <w:pPr>
        <w:rPr>
          <w:rFonts w:ascii="Courier New" w:hAnsi="Courier New" w:cs="Courier New"/>
        </w:rPr>
      </w:pPr>
      <w:r w:rsidRPr="002E224F">
        <w:rPr>
          <w:rFonts w:ascii="Courier New" w:hAnsi="Courier New" w:cs="Courier New"/>
        </w:rPr>
        <w:t xml:space="preserve">        |||||||   ||||||||</w:t>
      </w:r>
    </w:p>
    <w:p w:rsidR="0060773D" w:rsidRPr="002E224F" w:rsidRDefault="0060773D" w:rsidP="007A0953">
      <w:pPr>
        <w:rPr>
          <w:rFonts w:ascii="Courier New" w:hAnsi="Courier New" w:cs="Courier New"/>
        </w:rPr>
      </w:pPr>
      <w:r w:rsidRPr="002E224F">
        <w:rPr>
          <w:rFonts w:ascii="Courier New" w:hAnsi="Courier New" w:cs="Courier New"/>
        </w:rPr>
        <w:t>5'-     AUUUCUC   CAAUUGGA-3' mRNA</w:t>
      </w:r>
    </w:p>
    <w:p w:rsidR="0060773D" w:rsidRPr="002E224F" w:rsidRDefault="007A0953" w:rsidP="007A0953">
      <w:pPr>
        <w:rPr>
          <w:rFonts w:ascii="Courier New" w:hAnsi="Courier New" w:cs="Courier New"/>
        </w:rPr>
      </w:pPr>
      <w:r w:rsidRPr="002E224F">
        <w:rPr>
          <w:rFonts w:ascii="Courier New" w:hAnsi="Courier New" w:cs="Courier New"/>
        </w:rPr>
        <w:t xml:space="preserve">   </w:t>
      </w:r>
      <w:r w:rsidR="0060773D" w:rsidRPr="002E224F">
        <w:rPr>
          <w:rFonts w:ascii="Courier New" w:hAnsi="Courier New" w:cs="Courier New"/>
        </w:rPr>
        <w:t xml:space="preserve">AAAUA </w:t>
      </w:r>
      <w:r w:rsidRPr="002E224F">
        <w:rPr>
          <w:rFonts w:ascii="Courier New" w:hAnsi="Courier New" w:cs="Courier New"/>
        </w:rPr>
        <w:t xml:space="preserve">      </w:t>
      </w:r>
      <w:r w:rsidR="0060773D" w:rsidRPr="002E224F">
        <w:rPr>
          <w:rFonts w:ascii="Courier New" w:hAnsi="Courier New" w:cs="Courier New"/>
        </w:rPr>
        <w:t>UA</w:t>
      </w:r>
    </w:p>
    <w:p w:rsidR="007A0953" w:rsidRPr="002E224F" w:rsidRDefault="007A0953" w:rsidP="007A0953">
      <w:pPr>
        <w:rPr>
          <w:rFonts w:ascii="Courier New" w:hAnsi="Courier New" w:cs="Courier New"/>
        </w:rPr>
      </w:pPr>
    </w:p>
    <w:p w:rsidR="007A0953" w:rsidRPr="002E224F" w:rsidRDefault="0060773D" w:rsidP="007A0953">
      <w:pPr>
        <w:rPr>
          <w:rFonts w:ascii="Calibri" w:hAnsi="Calibri"/>
        </w:rPr>
      </w:pPr>
      <w:r w:rsidRPr="002E224F">
        <w:rPr>
          <w:rFonts w:ascii="Calibri" w:hAnsi="Calibri"/>
        </w:rPr>
        <w:t xml:space="preserve">Free energy: -16.0 Kcal/mol </w:t>
      </w:r>
    </w:p>
    <w:p w:rsidR="007A0953" w:rsidRPr="002E224F" w:rsidRDefault="007A0953" w:rsidP="007A0953">
      <w:pPr>
        <w:rPr>
          <w:rFonts w:ascii="Calibri" w:hAnsi="Calibri"/>
        </w:rPr>
      </w:pPr>
    </w:p>
    <w:p w:rsidR="0060773D" w:rsidRPr="002E224F" w:rsidRDefault="0060773D" w:rsidP="007A0953">
      <w:pPr>
        <w:rPr>
          <w:rFonts w:ascii="Calibri" w:hAnsi="Calibri"/>
        </w:rPr>
      </w:pPr>
      <w:r w:rsidRPr="002E224F">
        <w:rPr>
          <w:rFonts w:ascii="Calibri" w:hAnsi="Calibri"/>
        </w:rPr>
        <w:t>===================================</w:t>
      </w:r>
    </w:p>
    <w:p w:rsidR="007A0953" w:rsidRPr="002E224F" w:rsidRDefault="007A0953" w:rsidP="007A0953">
      <w:pPr>
        <w:rPr>
          <w:rFonts w:ascii="Calibri" w:hAnsi="Calibri"/>
        </w:rPr>
      </w:pPr>
    </w:p>
    <w:p w:rsidR="0060773D" w:rsidRPr="002E224F" w:rsidRDefault="007A0953" w:rsidP="007A0953">
      <w:pPr>
        <w:rPr>
          <w:rFonts w:ascii="Calibri" w:hAnsi="Calibri"/>
          <w:b/>
        </w:rPr>
      </w:pPr>
      <w:r w:rsidRPr="002E224F">
        <w:rPr>
          <w:rFonts w:ascii="Calibri" w:hAnsi="Calibri"/>
          <w:b/>
        </w:rPr>
        <w:t xml:space="preserve">4) </w:t>
      </w:r>
      <w:r w:rsidR="0060773D" w:rsidRPr="002E224F">
        <w:rPr>
          <w:rFonts w:ascii="Calibri" w:hAnsi="Calibri"/>
          <w:b/>
        </w:rPr>
        <w:t>miRNA ID:106</w:t>
      </w:r>
    </w:p>
    <w:p w:rsidR="007A0953" w:rsidRPr="002E224F" w:rsidRDefault="0060773D" w:rsidP="007A0953">
      <w:pPr>
        <w:rPr>
          <w:rFonts w:ascii="Calibri" w:hAnsi="Calibri"/>
        </w:rPr>
      </w:pPr>
      <w:r w:rsidRPr="002E224F">
        <w:rPr>
          <w:rFonts w:ascii="Calibri" w:hAnsi="Calibri"/>
        </w:rPr>
        <w:t xml:space="preserve">Sequence: UUUCAUGAGCCCUAGACUGGGG </w:t>
      </w:r>
    </w:p>
    <w:p w:rsidR="0060773D" w:rsidRPr="002E224F" w:rsidRDefault="0060773D" w:rsidP="007A0953">
      <w:pPr>
        <w:rPr>
          <w:rFonts w:ascii="Calibri" w:hAnsi="Calibri"/>
        </w:rPr>
      </w:pPr>
      <w:r w:rsidRPr="002E224F">
        <w:rPr>
          <w:rFonts w:ascii="Calibri" w:hAnsi="Calibri"/>
        </w:rPr>
        <w:t>Total binding sites: 2</w:t>
      </w:r>
    </w:p>
    <w:p w:rsidR="007A0953" w:rsidRPr="002E224F" w:rsidRDefault="0060773D" w:rsidP="007A0953">
      <w:pPr>
        <w:rPr>
          <w:rFonts w:ascii="Calibri" w:hAnsi="Calibri"/>
        </w:rPr>
      </w:pPr>
      <w:r w:rsidRPr="002E224F">
        <w:rPr>
          <w:rFonts w:ascii="Calibri" w:hAnsi="Calibri"/>
        </w:rPr>
        <w:t>Sites on MET</w:t>
      </w:r>
      <w:r w:rsidR="007A0953" w:rsidRPr="002E224F">
        <w:rPr>
          <w:rFonts w:ascii="Calibri" w:hAnsi="Calibri"/>
        </w:rPr>
        <w:t>:</w:t>
      </w:r>
      <w:r w:rsidRPr="002E224F">
        <w:rPr>
          <w:rFonts w:ascii="Calibri" w:hAnsi="Calibri"/>
        </w:rPr>
        <w:t xml:space="preserve"> 1 </w:t>
      </w:r>
    </w:p>
    <w:p w:rsidR="0060773D" w:rsidRPr="002E224F" w:rsidRDefault="0060773D" w:rsidP="007A0953">
      <w:pPr>
        <w:rPr>
          <w:rFonts w:ascii="Calibri" w:hAnsi="Calibri"/>
        </w:rPr>
      </w:pPr>
      <w:r w:rsidRPr="002E224F">
        <w:rPr>
          <w:rFonts w:ascii="Calibri" w:hAnsi="Calibri"/>
        </w:rPr>
        <w:t>Sites on EGFR</w:t>
      </w:r>
      <w:r w:rsidR="007A0953" w:rsidRPr="002E224F">
        <w:rPr>
          <w:rFonts w:ascii="Calibri" w:hAnsi="Calibri"/>
        </w:rPr>
        <w:t>:</w:t>
      </w:r>
      <w:r w:rsidRPr="002E224F">
        <w:rPr>
          <w:rFonts w:ascii="Calibri" w:hAnsi="Calibri"/>
        </w:rPr>
        <w:t> 1</w:t>
      </w:r>
    </w:p>
    <w:p w:rsidR="007A0953" w:rsidRPr="002E224F" w:rsidRDefault="007A0953" w:rsidP="007A0953">
      <w:pPr>
        <w:rPr>
          <w:rFonts w:ascii="Calibri" w:hAnsi="Calibri"/>
        </w:rPr>
      </w:pPr>
    </w:p>
    <w:p w:rsidR="007A0953" w:rsidRPr="002E224F" w:rsidRDefault="007A0953" w:rsidP="007A0953">
      <w:pPr>
        <w:rPr>
          <w:rFonts w:ascii="Calibri" w:hAnsi="Calibri"/>
          <w:i/>
        </w:rPr>
      </w:pPr>
      <w:r w:rsidRPr="002E224F">
        <w:rPr>
          <w:rFonts w:ascii="Calibri" w:hAnsi="Calibri"/>
          <w:i/>
        </w:rPr>
        <w:t>Scores</w:t>
      </w:r>
    </w:p>
    <w:p w:rsidR="007A0953" w:rsidRPr="002E224F" w:rsidRDefault="007A0953" w:rsidP="007A0953">
      <w:pPr>
        <w:rPr>
          <w:rFonts w:ascii="Calibri" w:hAnsi="Calibri"/>
        </w:rPr>
      </w:pPr>
    </w:p>
    <w:p w:rsidR="007A0953" w:rsidRPr="002E224F" w:rsidRDefault="0060773D" w:rsidP="007A0953">
      <w:pPr>
        <w:rPr>
          <w:rFonts w:ascii="Calibri" w:hAnsi="Calibri"/>
        </w:rPr>
      </w:pPr>
      <w:r w:rsidRPr="002E224F">
        <w:rPr>
          <w:rFonts w:ascii="Calibri" w:hAnsi="Calibri"/>
        </w:rPr>
        <w:t>Seed score: 1.0 </w:t>
      </w:r>
    </w:p>
    <w:p w:rsidR="007A0953" w:rsidRPr="002E224F" w:rsidRDefault="0060773D" w:rsidP="007A0953">
      <w:pPr>
        <w:rPr>
          <w:rFonts w:ascii="Calibri" w:hAnsi="Calibri"/>
        </w:rPr>
      </w:pPr>
      <w:r w:rsidRPr="002E224F">
        <w:rPr>
          <w:rFonts w:ascii="Calibri" w:hAnsi="Calibri"/>
        </w:rPr>
        <w:t>3' Match score: 0.6071428571428572 </w:t>
      </w:r>
    </w:p>
    <w:p w:rsidR="007A0953" w:rsidRPr="002E224F" w:rsidRDefault="0060773D" w:rsidP="007A0953">
      <w:pPr>
        <w:rPr>
          <w:rFonts w:ascii="Calibri" w:hAnsi="Calibri"/>
        </w:rPr>
      </w:pPr>
      <w:r w:rsidRPr="002E224F">
        <w:rPr>
          <w:rFonts w:ascii="Calibri" w:hAnsi="Calibri"/>
        </w:rPr>
        <w:t>AU Content score: 0.65 </w:t>
      </w:r>
    </w:p>
    <w:p w:rsidR="007A0953" w:rsidRPr="002E224F" w:rsidRDefault="0060773D" w:rsidP="007A0953">
      <w:pPr>
        <w:rPr>
          <w:rFonts w:ascii="Calibri" w:hAnsi="Calibri"/>
        </w:rPr>
      </w:pPr>
      <w:r w:rsidRPr="002E224F">
        <w:rPr>
          <w:rFonts w:ascii="Calibri" w:hAnsi="Calibri"/>
        </w:rPr>
        <w:t xml:space="preserve">Nucleotide Composition score: 0.7472527472527473 </w:t>
      </w:r>
    </w:p>
    <w:p w:rsidR="007A0953" w:rsidRPr="002E224F" w:rsidRDefault="0060773D" w:rsidP="007A0953">
      <w:pPr>
        <w:rPr>
          <w:rFonts w:ascii="Calibri" w:hAnsi="Calibri"/>
        </w:rPr>
      </w:pPr>
      <w:r w:rsidRPr="002E224F">
        <w:rPr>
          <w:rFonts w:ascii="Calibri" w:hAnsi="Calibri"/>
        </w:rPr>
        <w:t xml:space="preserve">Structural Accessibility score: 0.280897115675 </w:t>
      </w:r>
    </w:p>
    <w:p w:rsidR="007A0953" w:rsidRPr="002E224F" w:rsidRDefault="0060773D" w:rsidP="007A0953">
      <w:pPr>
        <w:rPr>
          <w:rFonts w:ascii="Calibri" w:hAnsi="Calibri"/>
        </w:rPr>
      </w:pPr>
      <w:r w:rsidRPr="002E224F">
        <w:rPr>
          <w:rFonts w:ascii="Calibri" w:hAnsi="Calibri"/>
        </w:rPr>
        <w:t xml:space="preserve">ARE/CPE score: 0.5625 </w:t>
      </w:r>
    </w:p>
    <w:p w:rsidR="0060773D" w:rsidRPr="002E224F" w:rsidRDefault="0060773D" w:rsidP="007A0953">
      <w:pPr>
        <w:rPr>
          <w:rFonts w:ascii="Calibri" w:hAnsi="Calibri"/>
        </w:rPr>
      </w:pPr>
      <w:r w:rsidRPr="002E224F">
        <w:rPr>
          <w:rFonts w:ascii="Calibri" w:hAnsi="Calibri"/>
        </w:rPr>
        <w:t>-------------------------------------------------------------------------</w:t>
      </w:r>
    </w:p>
    <w:p w:rsidR="007A0953" w:rsidRPr="002E224F" w:rsidRDefault="0060773D" w:rsidP="007A0953">
      <w:pPr>
        <w:rPr>
          <w:rFonts w:ascii="Calibri" w:hAnsi="Calibri"/>
        </w:rPr>
      </w:pPr>
      <w:r w:rsidRPr="002E224F">
        <w:rPr>
          <w:rFonts w:ascii="Calibri" w:hAnsi="Calibri"/>
        </w:rPr>
        <w:t xml:space="preserve">C-tree score: -0.22488171570287555 </w:t>
      </w:r>
    </w:p>
    <w:p w:rsidR="0060773D" w:rsidRPr="002E224F" w:rsidRDefault="0060773D" w:rsidP="007A0953">
      <w:pPr>
        <w:rPr>
          <w:rFonts w:ascii="Calibri" w:hAnsi="Calibri"/>
        </w:rPr>
      </w:pPr>
      <w:r w:rsidRPr="002E224F">
        <w:rPr>
          <w:rFonts w:ascii="Calibri" w:hAnsi="Calibri"/>
        </w:rPr>
        <w:t>M5P score: -0.24639068160688152</w:t>
      </w:r>
    </w:p>
    <w:p w:rsidR="007A0953" w:rsidRPr="002E224F" w:rsidRDefault="007A0953" w:rsidP="007A0953">
      <w:pPr>
        <w:rPr>
          <w:rFonts w:ascii="Calibri" w:hAnsi="Calibri"/>
        </w:rPr>
      </w:pPr>
    </w:p>
    <w:p w:rsidR="0060773D" w:rsidRPr="002E224F" w:rsidRDefault="0060773D" w:rsidP="007A0953">
      <w:pPr>
        <w:rPr>
          <w:rFonts w:ascii="Calibri" w:hAnsi="Calibri"/>
          <w:i/>
        </w:rPr>
      </w:pPr>
      <w:r w:rsidRPr="002E224F">
        <w:rPr>
          <w:rFonts w:ascii="Calibri" w:hAnsi="Calibri"/>
          <w:i/>
        </w:rPr>
        <w:t>Binding sites details</w:t>
      </w:r>
    </w:p>
    <w:p w:rsidR="007A0953" w:rsidRPr="002E224F" w:rsidRDefault="007A0953" w:rsidP="007A0953">
      <w:pPr>
        <w:rPr>
          <w:rFonts w:ascii="Calibri" w:hAnsi="Calibri"/>
        </w:rPr>
      </w:pPr>
    </w:p>
    <w:p w:rsidR="007A0953" w:rsidRPr="002E224F" w:rsidRDefault="0060773D" w:rsidP="007A0953">
      <w:pPr>
        <w:rPr>
          <w:rFonts w:ascii="Calibri" w:hAnsi="Calibri"/>
        </w:rPr>
      </w:pPr>
      <w:r w:rsidRPr="002E224F">
        <w:rPr>
          <w:rFonts w:ascii="Calibri" w:hAnsi="Calibri"/>
        </w:rPr>
        <w:t>Target: MET</w:t>
      </w:r>
    </w:p>
    <w:p w:rsidR="007A0953" w:rsidRPr="002E224F" w:rsidRDefault="0060773D" w:rsidP="007A0953">
      <w:pPr>
        <w:rPr>
          <w:rFonts w:ascii="Calibri" w:hAnsi="Calibri"/>
        </w:rPr>
      </w:pPr>
      <w:r w:rsidRPr="002E224F">
        <w:rPr>
          <w:rFonts w:ascii="Calibri" w:hAnsi="Calibri"/>
        </w:rPr>
        <w:t>Position: 944 </w:t>
      </w:r>
    </w:p>
    <w:p w:rsidR="007A0953" w:rsidRPr="002E224F" w:rsidRDefault="0060773D" w:rsidP="007A0953">
      <w:pPr>
        <w:rPr>
          <w:rFonts w:ascii="Calibri" w:hAnsi="Calibri"/>
        </w:rPr>
      </w:pPr>
      <w:r w:rsidRPr="002E224F">
        <w:rPr>
          <w:rFonts w:ascii="Calibri" w:hAnsi="Calibri"/>
        </w:rPr>
        <w:t>Type: 8mer </w:t>
      </w:r>
    </w:p>
    <w:p w:rsidR="0060773D" w:rsidRPr="002E224F" w:rsidRDefault="0060773D" w:rsidP="007A0953">
      <w:pPr>
        <w:rPr>
          <w:rFonts w:ascii="Calibri" w:hAnsi="Calibri"/>
        </w:rPr>
      </w:pPr>
      <w:r w:rsidRPr="002E224F">
        <w:rPr>
          <w:rFonts w:ascii="Calibri" w:hAnsi="Calibri"/>
        </w:rPr>
        <w:t>Alignment:</w:t>
      </w:r>
    </w:p>
    <w:p w:rsidR="007A0953" w:rsidRPr="002E224F" w:rsidRDefault="007A0953" w:rsidP="007A0953">
      <w:pPr>
        <w:rPr>
          <w:rFonts w:ascii="Calibri" w:hAnsi="Calibri"/>
        </w:rPr>
      </w:pPr>
    </w:p>
    <w:p w:rsidR="007A0953" w:rsidRPr="002E224F" w:rsidRDefault="007A0953" w:rsidP="007A0953">
      <w:pPr>
        <w:rPr>
          <w:rFonts w:ascii="Courier New" w:hAnsi="Courier New" w:cs="Courier New"/>
        </w:rPr>
      </w:pPr>
      <w:r w:rsidRPr="002E224F">
        <w:rPr>
          <w:rFonts w:ascii="Courier New" w:hAnsi="Courier New" w:cs="Courier New"/>
        </w:rPr>
        <w:t xml:space="preserve">   G            AUCCCG       U</w:t>
      </w:r>
    </w:p>
    <w:p w:rsidR="007A0953" w:rsidRPr="002E224F" w:rsidRDefault="0060773D" w:rsidP="007A0953">
      <w:pPr>
        <w:rPr>
          <w:rFonts w:ascii="Courier New" w:hAnsi="Courier New" w:cs="Courier New"/>
        </w:rPr>
      </w:pPr>
      <w:r w:rsidRPr="002E224F">
        <w:rPr>
          <w:rFonts w:ascii="Courier New" w:hAnsi="Courier New" w:cs="Courier New"/>
        </w:rPr>
        <w:t>3'-</w:t>
      </w:r>
      <w:r w:rsidR="007A0953" w:rsidRPr="002E224F">
        <w:rPr>
          <w:rFonts w:ascii="Courier New" w:hAnsi="Courier New" w:cs="Courier New"/>
        </w:rPr>
        <w:t xml:space="preserve">      </w:t>
      </w:r>
      <w:r w:rsidRPr="002E224F">
        <w:rPr>
          <w:rFonts w:ascii="Courier New" w:hAnsi="Courier New" w:cs="Courier New"/>
        </w:rPr>
        <w:t>GGGUCAG</w:t>
      </w:r>
      <w:r w:rsidR="007A0953" w:rsidRPr="002E224F">
        <w:rPr>
          <w:rFonts w:ascii="Courier New" w:hAnsi="Courier New" w:cs="Courier New"/>
        </w:rPr>
        <w:t xml:space="preserve">      AGUACUU -5' miRNA</w:t>
      </w:r>
    </w:p>
    <w:p w:rsidR="007A0953" w:rsidRPr="002E224F" w:rsidRDefault="007A0953" w:rsidP="007A0953">
      <w:pPr>
        <w:rPr>
          <w:rFonts w:ascii="Courier New" w:hAnsi="Courier New" w:cs="Courier New"/>
        </w:rPr>
      </w:pPr>
      <w:r w:rsidRPr="002E224F">
        <w:rPr>
          <w:rFonts w:ascii="Courier New" w:hAnsi="Courier New" w:cs="Courier New"/>
        </w:rPr>
        <w:t xml:space="preserve">         </w:t>
      </w:r>
      <w:r w:rsidR="0060773D" w:rsidRPr="002E224F">
        <w:rPr>
          <w:rFonts w:ascii="Courier New" w:hAnsi="Courier New" w:cs="Courier New"/>
        </w:rPr>
        <w:t>|||||||</w:t>
      </w:r>
      <w:r w:rsidRPr="002E224F">
        <w:rPr>
          <w:rFonts w:ascii="Courier New" w:hAnsi="Courier New" w:cs="Courier New"/>
        </w:rPr>
        <w:t xml:space="preserve">      |||||||</w:t>
      </w:r>
    </w:p>
    <w:p w:rsidR="007A0953" w:rsidRPr="002E224F" w:rsidRDefault="007A0953" w:rsidP="007A0953">
      <w:pPr>
        <w:rPr>
          <w:rFonts w:ascii="Courier New" w:hAnsi="Courier New" w:cs="Courier New"/>
        </w:rPr>
      </w:pPr>
      <w:r w:rsidRPr="002E224F">
        <w:rPr>
          <w:rFonts w:ascii="Courier New" w:hAnsi="Courier New" w:cs="Courier New"/>
        </w:rPr>
        <w:t xml:space="preserve">5'-      </w:t>
      </w:r>
      <w:r w:rsidR="0060773D" w:rsidRPr="002E224F">
        <w:rPr>
          <w:rFonts w:ascii="Courier New" w:hAnsi="Courier New" w:cs="Courier New"/>
        </w:rPr>
        <w:t>UUUAGUC</w:t>
      </w:r>
      <w:r w:rsidRPr="002E224F">
        <w:rPr>
          <w:rFonts w:ascii="Courier New" w:hAnsi="Courier New" w:cs="Courier New"/>
        </w:rPr>
        <w:t xml:space="preserve">      UCAUGAA -3' mRNA</w:t>
      </w:r>
    </w:p>
    <w:p w:rsidR="0060773D" w:rsidRPr="002E224F" w:rsidRDefault="007A0953" w:rsidP="007A0953">
      <w:pPr>
        <w:rPr>
          <w:rFonts w:ascii="Courier New" w:hAnsi="Courier New" w:cs="Courier New"/>
        </w:rPr>
      </w:pPr>
      <w:r w:rsidRPr="002E224F">
        <w:rPr>
          <w:rFonts w:ascii="Courier New" w:hAnsi="Courier New" w:cs="Courier New"/>
        </w:rPr>
        <w:t xml:space="preserve">   </w:t>
      </w:r>
      <w:r w:rsidR="0060773D" w:rsidRPr="002E224F">
        <w:rPr>
          <w:rFonts w:ascii="Courier New" w:hAnsi="Courier New" w:cs="Courier New"/>
        </w:rPr>
        <w:t xml:space="preserve">AAAUAA </w:t>
      </w:r>
      <w:r w:rsidRPr="002E224F">
        <w:rPr>
          <w:rFonts w:ascii="Courier New" w:hAnsi="Courier New" w:cs="Courier New"/>
        </w:rPr>
        <w:t xml:space="preserve">      </w:t>
      </w:r>
      <w:r w:rsidR="0060773D" w:rsidRPr="002E224F">
        <w:rPr>
          <w:rFonts w:ascii="Courier New" w:hAnsi="Courier New" w:cs="Courier New"/>
        </w:rPr>
        <w:t>A</w:t>
      </w:r>
      <w:r w:rsidRPr="002E224F">
        <w:rPr>
          <w:rFonts w:ascii="Courier New" w:hAnsi="Courier New" w:cs="Courier New"/>
        </w:rPr>
        <w:t xml:space="preserve">            A</w:t>
      </w:r>
    </w:p>
    <w:p w:rsidR="007A0953" w:rsidRPr="002E224F" w:rsidRDefault="007A0953" w:rsidP="007A0953">
      <w:pPr>
        <w:rPr>
          <w:rFonts w:ascii="Courier New" w:hAnsi="Courier New" w:cs="Courier New"/>
        </w:rPr>
      </w:pPr>
    </w:p>
    <w:p w:rsidR="0060773D" w:rsidRPr="002E224F" w:rsidRDefault="0060773D" w:rsidP="007A0953">
      <w:pPr>
        <w:rPr>
          <w:rFonts w:ascii="Calibri" w:hAnsi="Calibri"/>
        </w:rPr>
      </w:pPr>
      <w:r w:rsidRPr="002E224F">
        <w:rPr>
          <w:rFonts w:ascii="Calibri" w:hAnsi="Calibri"/>
        </w:rPr>
        <w:t>Free energy: -12.4 Kcal/mol</w:t>
      </w:r>
    </w:p>
    <w:p w:rsidR="007A0953" w:rsidRPr="002E224F" w:rsidRDefault="007A0953" w:rsidP="007A0953">
      <w:pPr>
        <w:rPr>
          <w:rFonts w:ascii="Calibri" w:hAnsi="Calibri"/>
        </w:rPr>
      </w:pPr>
    </w:p>
    <w:p w:rsidR="007A0953" w:rsidRPr="002E224F" w:rsidRDefault="0060773D" w:rsidP="007A0953">
      <w:pPr>
        <w:rPr>
          <w:rFonts w:ascii="Calibri" w:hAnsi="Calibri"/>
        </w:rPr>
      </w:pPr>
      <w:r w:rsidRPr="002E224F">
        <w:rPr>
          <w:rFonts w:ascii="Calibri" w:hAnsi="Calibri"/>
        </w:rPr>
        <w:t>Target: EGFR</w:t>
      </w:r>
    </w:p>
    <w:p w:rsidR="007A0953" w:rsidRPr="002E224F" w:rsidRDefault="0060773D" w:rsidP="007A0953">
      <w:pPr>
        <w:rPr>
          <w:rFonts w:ascii="Calibri" w:hAnsi="Calibri"/>
        </w:rPr>
      </w:pPr>
      <w:r w:rsidRPr="002E224F">
        <w:rPr>
          <w:rFonts w:ascii="Calibri" w:hAnsi="Calibri"/>
        </w:rPr>
        <w:t>Position: 776 </w:t>
      </w:r>
    </w:p>
    <w:p w:rsidR="007A0953" w:rsidRPr="002E224F" w:rsidRDefault="0060773D" w:rsidP="007A0953">
      <w:pPr>
        <w:rPr>
          <w:rFonts w:ascii="Calibri" w:hAnsi="Calibri"/>
        </w:rPr>
      </w:pPr>
      <w:r w:rsidRPr="002E224F">
        <w:rPr>
          <w:rFonts w:ascii="Calibri" w:hAnsi="Calibri"/>
        </w:rPr>
        <w:t>Type: 8mer </w:t>
      </w:r>
    </w:p>
    <w:p w:rsidR="0060773D" w:rsidRPr="002E224F" w:rsidRDefault="0060773D" w:rsidP="007A0953">
      <w:pPr>
        <w:rPr>
          <w:rFonts w:ascii="Calibri" w:hAnsi="Calibri"/>
        </w:rPr>
      </w:pPr>
      <w:r w:rsidRPr="002E224F">
        <w:rPr>
          <w:rFonts w:ascii="Calibri" w:hAnsi="Calibri"/>
        </w:rPr>
        <w:t>Alignment:</w:t>
      </w:r>
    </w:p>
    <w:p w:rsidR="007A0953" w:rsidRPr="002E224F" w:rsidRDefault="007A0953" w:rsidP="007A0953">
      <w:pPr>
        <w:rPr>
          <w:rFonts w:ascii="Calibri" w:hAnsi="Calibri"/>
        </w:rPr>
      </w:pPr>
    </w:p>
    <w:p w:rsidR="007A0953" w:rsidRPr="002E224F" w:rsidRDefault="007A0953" w:rsidP="007A0953">
      <w:pPr>
        <w:rPr>
          <w:rFonts w:ascii="Courier New" w:hAnsi="Courier New" w:cs="Courier New"/>
        </w:rPr>
      </w:pPr>
      <w:r w:rsidRPr="002E224F">
        <w:rPr>
          <w:rFonts w:ascii="Courier New" w:hAnsi="Courier New" w:cs="Courier New"/>
        </w:rPr>
        <w:t xml:space="preserve">       </w:t>
      </w:r>
      <w:r w:rsidR="0060773D" w:rsidRPr="002E224F">
        <w:rPr>
          <w:rFonts w:ascii="Courier New" w:hAnsi="Courier New" w:cs="Courier New"/>
        </w:rPr>
        <w:t>U</w:t>
      </w:r>
      <w:r w:rsidRPr="002E224F">
        <w:rPr>
          <w:rFonts w:ascii="Courier New" w:hAnsi="Courier New" w:cs="Courier New"/>
        </w:rPr>
        <w:t xml:space="preserve">    </w:t>
      </w:r>
      <w:r w:rsidR="0060773D" w:rsidRPr="002E224F">
        <w:rPr>
          <w:rFonts w:ascii="Courier New" w:hAnsi="Courier New" w:cs="Courier New"/>
        </w:rPr>
        <w:t xml:space="preserve">UCC </w:t>
      </w:r>
      <w:r w:rsidRPr="002E224F">
        <w:rPr>
          <w:rFonts w:ascii="Courier New" w:hAnsi="Courier New" w:cs="Courier New"/>
        </w:rPr>
        <w:t xml:space="preserve">          </w:t>
      </w:r>
      <w:r w:rsidR="0060773D" w:rsidRPr="002E224F">
        <w:rPr>
          <w:rFonts w:ascii="Courier New" w:hAnsi="Courier New" w:cs="Courier New"/>
        </w:rPr>
        <w:t>U </w:t>
      </w:r>
    </w:p>
    <w:p w:rsidR="0060773D" w:rsidRPr="002E224F" w:rsidRDefault="0060773D" w:rsidP="007A0953">
      <w:pPr>
        <w:rPr>
          <w:rFonts w:ascii="Courier New" w:hAnsi="Courier New" w:cs="Courier New"/>
        </w:rPr>
      </w:pPr>
      <w:r w:rsidRPr="002E224F">
        <w:rPr>
          <w:rFonts w:ascii="Courier New" w:hAnsi="Courier New" w:cs="Courier New"/>
        </w:rPr>
        <w:t xml:space="preserve">3'-GGGG CAGA </w:t>
      </w:r>
      <w:r w:rsidR="007A0953" w:rsidRPr="002E224F">
        <w:rPr>
          <w:rFonts w:ascii="Courier New" w:hAnsi="Courier New" w:cs="Courier New"/>
        </w:rPr>
        <w:t xml:space="preserve">  </w:t>
      </w:r>
      <w:r w:rsidRPr="002E224F">
        <w:rPr>
          <w:rFonts w:ascii="Courier New" w:hAnsi="Courier New" w:cs="Courier New"/>
        </w:rPr>
        <w:t xml:space="preserve">CG </w:t>
      </w:r>
      <w:r w:rsidR="007A0953" w:rsidRPr="002E224F">
        <w:rPr>
          <w:rFonts w:ascii="Courier New" w:hAnsi="Courier New" w:cs="Courier New"/>
        </w:rPr>
        <w:t xml:space="preserve"> </w:t>
      </w:r>
      <w:r w:rsidRPr="002E224F">
        <w:rPr>
          <w:rFonts w:ascii="Courier New" w:hAnsi="Courier New" w:cs="Courier New"/>
        </w:rPr>
        <w:t>AGUACUU -5' miRNA</w:t>
      </w:r>
    </w:p>
    <w:p w:rsidR="0060773D" w:rsidRPr="002E224F" w:rsidRDefault="0060773D" w:rsidP="007A0953">
      <w:pPr>
        <w:rPr>
          <w:rFonts w:ascii="Courier New" w:hAnsi="Courier New" w:cs="Courier New"/>
        </w:rPr>
      </w:pPr>
      <w:r w:rsidRPr="002E224F">
        <w:rPr>
          <w:rFonts w:ascii="Courier New" w:hAnsi="Courier New" w:cs="Courier New"/>
        </w:rPr>
        <w:t xml:space="preserve">   |||| ||||   ||  |||||||</w:t>
      </w:r>
    </w:p>
    <w:p w:rsidR="0060773D" w:rsidRPr="002E224F" w:rsidRDefault="0060773D" w:rsidP="007A0953">
      <w:pPr>
        <w:rPr>
          <w:rFonts w:ascii="Courier New" w:hAnsi="Courier New" w:cs="Courier New"/>
        </w:rPr>
      </w:pPr>
      <w:r w:rsidRPr="002E224F">
        <w:rPr>
          <w:rFonts w:ascii="Courier New" w:hAnsi="Courier New" w:cs="Courier New"/>
        </w:rPr>
        <w:t>5'-CCCC GUCU   GC  UCAUGAA -3' mRNA</w:t>
      </w:r>
    </w:p>
    <w:p w:rsidR="0060773D" w:rsidRPr="002E224F" w:rsidRDefault="007A0953" w:rsidP="007A0953">
      <w:pPr>
        <w:rPr>
          <w:rFonts w:ascii="Courier New" w:hAnsi="Courier New" w:cs="Courier New"/>
        </w:rPr>
      </w:pPr>
      <w:r w:rsidRPr="002E224F">
        <w:rPr>
          <w:rFonts w:ascii="Courier New" w:hAnsi="Courier New" w:cs="Courier New"/>
        </w:rPr>
        <w:t xml:space="preserve">       </w:t>
      </w:r>
      <w:r w:rsidR="0060773D" w:rsidRPr="002E224F">
        <w:rPr>
          <w:rFonts w:ascii="Courier New" w:hAnsi="Courier New" w:cs="Courier New"/>
        </w:rPr>
        <w:t xml:space="preserve">U </w:t>
      </w:r>
      <w:r w:rsidRPr="002E224F">
        <w:rPr>
          <w:rFonts w:ascii="Courier New" w:hAnsi="Courier New" w:cs="Courier New"/>
        </w:rPr>
        <w:t xml:space="preserve">   </w:t>
      </w:r>
      <w:r w:rsidR="0060773D" w:rsidRPr="002E224F">
        <w:rPr>
          <w:rFonts w:ascii="Courier New" w:hAnsi="Courier New" w:cs="Courier New"/>
        </w:rPr>
        <w:t xml:space="preserve">U </w:t>
      </w:r>
      <w:r w:rsidRPr="002E224F">
        <w:rPr>
          <w:rFonts w:ascii="Courier New" w:hAnsi="Courier New" w:cs="Courier New"/>
        </w:rPr>
        <w:t xml:space="preserve">   </w:t>
      </w:r>
      <w:r w:rsidR="0060773D" w:rsidRPr="002E224F">
        <w:rPr>
          <w:rFonts w:ascii="Courier New" w:hAnsi="Courier New" w:cs="Courier New"/>
        </w:rPr>
        <w:t xml:space="preserve">UG </w:t>
      </w:r>
      <w:r w:rsidRPr="002E224F">
        <w:rPr>
          <w:rFonts w:ascii="Courier New" w:hAnsi="Courier New" w:cs="Courier New"/>
        </w:rPr>
        <w:t xml:space="preserve">      </w:t>
      </w:r>
      <w:r w:rsidR="0060773D" w:rsidRPr="002E224F">
        <w:rPr>
          <w:rFonts w:ascii="Courier New" w:hAnsi="Courier New" w:cs="Courier New"/>
        </w:rPr>
        <w:t>A</w:t>
      </w:r>
    </w:p>
    <w:p w:rsidR="007A0953" w:rsidRPr="002E224F" w:rsidRDefault="007A0953" w:rsidP="007A0953">
      <w:pPr>
        <w:rPr>
          <w:rFonts w:ascii="Courier New" w:hAnsi="Courier New" w:cs="Courier New"/>
        </w:rPr>
      </w:pPr>
    </w:p>
    <w:p w:rsidR="007A0953" w:rsidRPr="002E224F" w:rsidRDefault="0060773D" w:rsidP="007A0953">
      <w:pPr>
        <w:rPr>
          <w:rFonts w:ascii="Calibri" w:hAnsi="Calibri"/>
        </w:rPr>
      </w:pPr>
      <w:r w:rsidRPr="002E224F">
        <w:rPr>
          <w:rFonts w:ascii="Calibri" w:hAnsi="Calibri"/>
        </w:rPr>
        <w:t xml:space="preserve">Free energy: -21.0 Kcal/mol </w:t>
      </w:r>
    </w:p>
    <w:p w:rsidR="007A0953" w:rsidRPr="002E224F" w:rsidRDefault="007A0953" w:rsidP="007A0953">
      <w:pPr>
        <w:rPr>
          <w:rFonts w:ascii="Calibri" w:hAnsi="Calibri"/>
        </w:rPr>
      </w:pPr>
    </w:p>
    <w:p w:rsidR="0060773D" w:rsidRPr="002E224F" w:rsidRDefault="0060773D" w:rsidP="007A0953">
      <w:pPr>
        <w:rPr>
          <w:rFonts w:ascii="Calibri" w:hAnsi="Calibri"/>
        </w:rPr>
      </w:pPr>
      <w:r w:rsidRPr="002E224F">
        <w:rPr>
          <w:rFonts w:ascii="Calibri" w:hAnsi="Calibri"/>
        </w:rPr>
        <w:t>===================================</w:t>
      </w:r>
    </w:p>
    <w:p w:rsidR="0060773D" w:rsidRPr="002E224F" w:rsidRDefault="007A0953" w:rsidP="007A0953">
      <w:pPr>
        <w:rPr>
          <w:rFonts w:ascii="Calibri" w:hAnsi="Calibri"/>
          <w:b/>
        </w:rPr>
      </w:pPr>
      <w:r w:rsidRPr="002E224F">
        <w:rPr>
          <w:rFonts w:ascii="Calibri" w:hAnsi="Calibri"/>
        </w:rPr>
        <w:br/>
      </w:r>
      <w:r w:rsidRPr="002E224F">
        <w:rPr>
          <w:rFonts w:ascii="Calibri" w:hAnsi="Calibri"/>
          <w:b/>
        </w:rPr>
        <w:t xml:space="preserve">5) </w:t>
      </w:r>
      <w:r w:rsidR="00332572" w:rsidRPr="002E224F">
        <w:rPr>
          <w:rFonts w:ascii="Calibri" w:hAnsi="Calibri"/>
          <w:b/>
        </w:rPr>
        <w:t>miRNA ID:196</w:t>
      </w:r>
    </w:p>
    <w:p w:rsidR="006F6E05" w:rsidRPr="002E224F" w:rsidRDefault="0060773D" w:rsidP="007A0953">
      <w:pPr>
        <w:rPr>
          <w:rFonts w:ascii="Calibri" w:hAnsi="Calibri"/>
        </w:rPr>
      </w:pPr>
      <w:r w:rsidRPr="002E224F">
        <w:rPr>
          <w:rFonts w:ascii="Calibri" w:hAnsi="Calibri"/>
        </w:rPr>
        <w:t xml:space="preserve">Sequence: UGAGUUUCUCAGCGACGGACCG </w:t>
      </w:r>
    </w:p>
    <w:p w:rsidR="0060773D" w:rsidRPr="002E224F" w:rsidRDefault="0060773D" w:rsidP="007A0953">
      <w:pPr>
        <w:rPr>
          <w:rFonts w:ascii="Calibri" w:hAnsi="Calibri"/>
        </w:rPr>
      </w:pPr>
      <w:r w:rsidRPr="002E224F">
        <w:rPr>
          <w:rFonts w:ascii="Calibri" w:hAnsi="Calibri"/>
        </w:rPr>
        <w:t>Total binding sites: 2</w:t>
      </w:r>
    </w:p>
    <w:p w:rsidR="006F6E05" w:rsidRPr="002E224F" w:rsidRDefault="0060773D" w:rsidP="007A0953">
      <w:pPr>
        <w:rPr>
          <w:rFonts w:ascii="Calibri" w:hAnsi="Calibri"/>
        </w:rPr>
      </w:pPr>
      <w:r w:rsidRPr="002E224F">
        <w:rPr>
          <w:rFonts w:ascii="Calibri" w:hAnsi="Calibri"/>
        </w:rPr>
        <w:t xml:space="preserve">Sites on </w:t>
      </w:r>
      <w:r w:rsidR="006F6E05" w:rsidRPr="002E224F">
        <w:rPr>
          <w:rFonts w:ascii="Calibri" w:hAnsi="Calibri"/>
        </w:rPr>
        <w:t xml:space="preserve">MET: </w:t>
      </w:r>
      <w:r w:rsidRPr="002E224F">
        <w:rPr>
          <w:rFonts w:ascii="Calibri" w:hAnsi="Calibri"/>
        </w:rPr>
        <w:t>1 </w:t>
      </w:r>
    </w:p>
    <w:p w:rsidR="0060773D" w:rsidRPr="002E224F" w:rsidRDefault="0060773D" w:rsidP="007A0953">
      <w:pPr>
        <w:rPr>
          <w:rFonts w:ascii="Calibri" w:hAnsi="Calibri"/>
        </w:rPr>
      </w:pPr>
      <w:r w:rsidRPr="002E224F">
        <w:rPr>
          <w:rFonts w:ascii="Calibri" w:hAnsi="Calibri"/>
        </w:rPr>
        <w:t>Sites on EGFR</w:t>
      </w:r>
      <w:r w:rsidR="006F6E05" w:rsidRPr="002E224F">
        <w:rPr>
          <w:rFonts w:ascii="Calibri" w:hAnsi="Calibri"/>
        </w:rPr>
        <w:t>:</w:t>
      </w:r>
      <w:r w:rsidRPr="002E224F">
        <w:rPr>
          <w:rFonts w:ascii="Calibri" w:hAnsi="Calibri"/>
        </w:rPr>
        <w:t> 1</w:t>
      </w:r>
    </w:p>
    <w:p w:rsidR="006F6E05" w:rsidRPr="002E224F" w:rsidRDefault="006F6E05" w:rsidP="007A0953">
      <w:pPr>
        <w:rPr>
          <w:rFonts w:ascii="Calibri" w:hAnsi="Calibri"/>
        </w:rPr>
      </w:pPr>
    </w:p>
    <w:p w:rsidR="006F6E05" w:rsidRPr="002E224F" w:rsidRDefault="006F6E05" w:rsidP="007A0953">
      <w:pPr>
        <w:rPr>
          <w:rFonts w:ascii="Calibri" w:hAnsi="Calibri"/>
          <w:i/>
        </w:rPr>
      </w:pPr>
      <w:r w:rsidRPr="002E224F">
        <w:rPr>
          <w:rFonts w:ascii="Calibri" w:hAnsi="Calibri"/>
          <w:i/>
        </w:rPr>
        <w:t xml:space="preserve">Scores </w:t>
      </w:r>
    </w:p>
    <w:p w:rsidR="006F6E05" w:rsidRPr="002E224F" w:rsidRDefault="006F6E05" w:rsidP="007A0953">
      <w:pPr>
        <w:rPr>
          <w:rFonts w:ascii="Calibri" w:hAnsi="Calibri"/>
        </w:rPr>
      </w:pPr>
    </w:p>
    <w:p w:rsidR="006F6E05" w:rsidRPr="002E224F" w:rsidRDefault="0060773D" w:rsidP="007A0953">
      <w:pPr>
        <w:rPr>
          <w:rFonts w:ascii="Calibri" w:hAnsi="Calibri"/>
        </w:rPr>
      </w:pPr>
      <w:r w:rsidRPr="002E224F">
        <w:rPr>
          <w:rFonts w:ascii="Calibri" w:hAnsi="Calibri"/>
        </w:rPr>
        <w:t>Seed score: 1.0 </w:t>
      </w:r>
    </w:p>
    <w:p w:rsidR="006F6E05" w:rsidRPr="002E224F" w:rsidRDefault="0060773D" w:rsidP="007A0953">
      <w:pPr>
        <w:rPr>
          <w:rFonts w:ascii="Calibri" w:hAnsi="Calibri"/>
        </w:rPr>
      </w:pPr>
      <w:r w:rsidRPr="002E224F">
        <w:rPr>
          <w:rFonts w:ascii="Calibri" w:hAnsi="Calibri"/>
        </w:rPr>
        <w:t>3' Match score: 0.5714285714285714 </w:t>
      </w:r>
    </w:p>
    <w:p w:rsidR="006F6E05" w:rsidRPr="002E224F" w:rsidRDefault="0060773D" w:rsidP="007A0953">
      <w:pPr>
        <w:rPr>
          <w:rFonts w:ascii="Calibri" w:hAnsi="Calibri"/>
        </w:rPr>
      </w:pPr>
      <w:r w:rsidRPr="002E224F">
        <w:rPr>
          <w:rFonts w:ascii="Calibri" w:hAnsi="Calibri"/>
        </w:rPr>
        <w:t>AU Content score: 0.7 </w:t>
      </w:r>
    </w:p>
    <w:p w:rsidR="006F6E05" w:rsidRPr="002E224F" w:rsidRDefault="0060773D" w:rsidP="007A0953">
      <w:pPr>
        <w:rPr>
          <w:rFonts w:ascii="Calibri" w:hAnsi="Calibri"/>
        </w:rPr>
      </w:pPr>
      <w:r w:rsidRPr="002E224F">
        <w:rPr>
          <w:rFonts w:ascii="Calibri" w:hAnsi="Calibri"/>
        </w:rPr>
        <w:t xml:space="preserve">Nucleotide Composition score: 0.772893772893773 </w:t>
      </w:r>
    </w:p>
    <w:p w:rsidR="006F6E05" w:rsidRPr="002E224F" w:rsidRDefault="0060773D" w:rsidP="007A0953">
      <w:pPr>
        <w:rPr>
          <w:rFonts w:ascii="Calibri" w:hAnsi="Calibri"/>
        </w:rPr>
      </w:pPr>
      <w:r w:rsidRPr="002E224F">
        <w:rPr>
          <w:rFonts w:ascii="Calibri" w:hAnsi="Calibri"/>
        </w:rPr>
        <w:t xml:space="preserve">Structural Accessibility score: 0.2795060730000001 </w:t>
      </w:r>
    </w:p>
    <w:p w:rsidR="006F6E05" w:rsidRPr="002E224F" w:rsidRDefault="0060773D" w:rsidP="007A0953">
      <w:pPr>
        <w:rPr>
          <w:rFonts w:ascii="Calibri" w:hAnsi="Calibri"/>
        </w:rPr>
      </w:pPr>
      <w:r w:rsidRPr="002E224F">
        <w:rPr>
          <w:rFonts w:ascii="Calibri" w:hAnsi="Calibri"/>
        </w:rPr>
        <w:t xml:space="preserve">ARE/CPE score: 0.8125 </w:t>
      </w:r>
    </w:p>
    <w:p w:rsidR="0060773D" w:rsidRPr="002E224F" w:rsidRDefault="0060773D" w:rsidP="007A0953">
      <w:pPr>
        <w:rPr>
          <w:rFonts w:ascii="Calibri" w:hAnsi="Calibri"/>
        </w:rPr>
      </w:pPr>
      <w:r w:rsidRPr="002E224F">
        <w:rPr>
          <w:rFonts w:ascii="Calibri" w:hAnsi="Calibri"/>
        </w:rPr>
        <w:t>-------------------------------------------------------------------------</w:t>
      </w:r>
    </w:p>
    <w:p w:rsidR="006F6E05" w:rsidRPr="002E224F" w:rsidRDefault="0060773D" w:rsidP="007A0953">
      <w:pPr>
        <w:rPr>
          <w:rFonts w:ascii="Calibri" w:hAnsi="Calibri"/>
        </w:rPr>
      </w:pPr>
      <w:r w:rsidRPr="002E224F">
        <w:rPr>
          <w:rFonts w:ascii="Calibri" w:hAnsi="Calibri"/>
        </w:rPr>
        <w:t xml:space="preserve">C-tree score: -0.22488171570287555 </w:t>
      </w:r>
    </w:p>
    <w:p w:rsidR="0060773D" w:rsidRPr="002E224F" w:rsidRDefault="0060773D" w:rsidP="007A0953">
      <w:pPr>
        <w:rPr>
          <w:rFonts w:ascii="Calibri" w:hAnsi="Calibri"/>
        </w:rPr>
      </w:pPr>
      <w:r w:rsidRPr="002E224F">
        <w:rPr>
          <w:rFonts w:ascii="Calibri" w:hAnsi="Calibri"/>
        </w:rPr>
        <w:t>M5P score: -0.24107103610939157</w:t>
      </w:r>
    </w:p>
    <w:p w:rsidR="006F6E05" w:rsidRPr="002E224F" w:rsidRDefault="006F6E05" w:rsidP="007A0953">
      <w:pPr>
        <w:rPr>
          <w:rFonts w:ascii="Calibri" w:hAnsi="Calibri"/>
        </w:rPr>
      </w:pPr>
    </w:p>
    <w:p w:rsidR="0060773D" w:rsidRPr="002E224F" w:rsidRDefault="0060773D" w:rsidP="007A0953">
      <w:pPr>
        <w:rPr>
          <w:rFonts w:ascii="Calibri" w:hAnsi="Calibri"/>
          <w:i/>
        </w:rPr>
      </w:pPr>
      <w:r w:rsidRPr="002E224F">
        <w:rPr>
          <w:rFonts w:ascii="Calibri" w:hAnsi="Calibri"/>
          <w:i/>
        </w:rPr>
        <w:t>Binding sites details</w:t>
      </w:r>
    </w:p>
    <w:p w:rsidR="006F6E05" w:rsidRPr="002E224F" w:rsidRDefault="006F6E05" w:rsidP="007A0953">
      <w:pPr>
        <w:rPr>
          <w:rFonts w:ascii="Calibri" w:hAnsi="Calibri"/>
        </w:rPr>
      </w:pPr>
    </w:p>
    <w:p w:rsidR="006F6E05" w:rsidRPr="002E224F" w:rsidRDefault="0060773D" w:rsidP="007A0953">
      <w:pPr>
        <w:rPr>
          <w:rFonts w:ascii="Calibri" w:hAnsi="Calibri"/>
        </w:rPr>
      </w:pPr>
      <w:r w:rsidRPr="002E224F">
        <w:rPr>
          <w:rFonts w:ascii="Calibri" w:hAnsi="Calibri"/>
        </w:rPr>
        <w:t>Target: MET</w:t>
      </w:r>
    </w:p>
    <w:p w:rsidR="006F6E05" w:rsidRPr="002E224F" w:rsidRDefault="0060773D" w:rsidP="007A0953">
      <w:pPr>
        <w:rPr>
          <w:rFonts w:ascii="Calibri" w:hAnsi="Calibri"/>
        </w:rPr>
      </w:pPr>
      <w:r w:rsidRPr="002E224F">
        <w:rPr>
          <w:rFonts w:ascii="Calibri" w:hAnsi="Calibri"/>
        </w:rPr>
        <w:t>Position: 1731 </w:t>
      </w:r>
    </w:p>
    <w:p w:rsidR="006F6E05" w:rsidRPr="002E224F" w:rsidRDefault="0060773D" w:rsidP="007A0953">
      <w:pPr>
        <w:rPr>
          <w:rFonts w:ascii="Calibri" w:hAnsi="Calibri"/>
        </w:rPr>
      </w:pPr>
      <w:r w:rsidRPr="002E224F">
        <w:rPr>
          <w:rFonts w:ascii="Calibri" w:hAnsi="Calibri"/>
        </w:rPr>
        <w:t>Type: 8mer </w:t>
      </w:r>
    </w:p>
    <w:p w:rsidR="0060773D" w:rsidRPr="002E224F" w:rsidRDefault="0060773D" w:rsidP="007A0953">
      <w:pPr>
        <w:rPr>
          <w:rFonts w:ascii="Calibri" w:hAnsi="Calibri"/>
        </w:rPr>
      </w:pPr>
      <w:r w:rsidRPr="002E224F">
        <w:rPr>
          <w:rFonts w:ascii="Calibri" w:hAnsi="Calibri"/>
        </w:rPr>
        <w:t>Alignment:</w:t>
      </w:r>
    </w:p>
    <w:p w:rsidR="006F6E05" w:rsidRPr="002E224F" w:rsidRDefault="006F6E05" w:rsidP="007A0953">
      <w:pPr>
        <w:rPr>
          <w:rFonts w:ascii="Calibri" w:hAnsi="Calibri"/>
        </w:rPr>
      </w:pPr>
    </w:p>
    <w:p w:rsidR="0060773D" w:rsidRPr="002E224F" w:rsidRDefault="006F6E05" w:rsidP="006F6E05">
      <w:pPr>
        <w:rPr>
          <w:rFonts w:ascii="Courier New" w:hAnsi="Courier New" w:cs="Courier New"/>
        </w:rPr>
      </w:pPr>
      <w:r w:rsidRPr="002E224F">
        <w:rPr>
          <w:rFonts w:ascii="Courier New" w:hAnsi="Courier New" w:cs="Courier New"/>
        </w:rPr>
        <w:t xml:space="preserve">   </w:t>
      </w:r>
      <w:r w:rsidR="0060773D" w:rsidRPr="002E224F">
        <w:rPr>
          <w:rFonts w:ascii="Courier New" w:hAnsi="Courier New" w:cs="Courier New"/>
        </w:rPr>
        <w:t xml:space="preserve">G </w:t>
      </w:r>
      <w:r w:rsidRPr="002E224F">
        <w:rPr>
          <w:rFonts w:ascii="Courier New" w:hAnsi="Courier New" w:cs="Courier New"/>
        </w:rPr>
        <w:t xml:space="preserve">  </w:t>
      </w:r>
      <w:r w:rsidR="0060773D" w:rsidRPr="002E224F">
        <w:rPr>
          <w:rFonts w:ascii="Courier New" w:hAnsi="Courier New" w:cs="Courier New"/>
        </w:rPr>
        <w:t xml:space="preserve">G </w:t>
      </w:r>
      <w:r w:rsidRPr="002E224F">
        <w:rPr>
          <w:rFonts w:ascii="Courier New" w:hAnsi="Courier New" w:cs="Courier New"/>
        </w:rPr>
        <w:t xml:space="preserve">   </w:t>
      </w:r>
      <w:r w:rsidR="0060773D" w:rsidRPr="002E224F">
        <w:rPr>
          <w:rFonts w:ascii="Courier New" w:hAnsi="Courier New" w:cs="Courier New"/>
        </w:rPr>
        <w:t xml:space="preserve">C ACU </w:t>
      </w:r>
      <w:r w:rsidRPr="002E224F">
        <w:rPr>
          <w:rFonts w:ascii="Courier New" w:hAnsi="Courier New" w:cs="Courier New"/>
        </w:rPr>
        <w:t xml:space="preserve">      </w:t>
      </w:r>
      <w:r w:rsidR="0060773D" w:rsidRPr="002E224F">
        <w:rPr>
          <w:rFonts w:ascii="Courier New" w:hAnsi="Courier New" w:cs="Courier New"/>
        </w:rPr>
        <w:t>U</w:t>
      </w:r>
    </w:p>
    <w:p w:rsidR="006F6E05" w:rsidRPr="002E224F" w:rsidRDefault="0060773D" w:rsidP="006F6E05">
      <w:pPr>
        <w:rPr>
          <w:rFonts w:ascii="Courier New" w:hAnsi="Courier New" w:cs="Courier New"/>
        </w:rPr>
      </w:pPr>
      <w:r w:rsidRPr="002E224F">
        <w:rPr>
          <w:rFonts w:ascii="Courier New" w:hAnsi="Courier New" w:cs="Courier New"/>
        </w:rPr>
        <w:t>3'- CCA GCAG G</w:t>
      </w:r>
      <w:r w:rsidR="006F6E05" w:rsidRPr="002E224F">
        <w:rPr>
          <w:rFonts w:ascii="Courier New" w:hAnsi="Courier New" w:cs="Courier New"/>
        </w:rPr>
        <w:t xml:space="preserve">   CUUUGAG -5' miRNA</w:t>
      </w:r>
    </w:p>
    <w:p w:rsidR="006F6E05" w:rsidRPr="002E224F" w:rsidRDefault="0060773D" w:rsidP="006F6E05">
      <w:pPr>
        <w:rPr>
          <w:rFonts w:ascii="Courier New" w:hAnsi="Courier New" w:cs="Courier New"/>
        </w:rPr>
      </w:pPr>
      <w:r w:rsidRPr="002E224F">
        <w:rPr>
          <w:rFonts w:ascii="Courier New" w:hAnsi="Courier New" w:cs="Courier New"/>
        </w:rPr>
        <w:t xml:space="preserve">    ||| |||| |</w:t>
      </w:r>
      <w:r w:rsidR="006F6E05" w:rsidRPr="002E224F">
        <w:rPr>
          <w:rFonts w:ascii="Courier New" w:hAnsi="Courier New" w:cs="Courier New"/>
        </w:rPr>
        <w:t xml:space="preserve">   |||||||</w:t>
      </w:r>
    </w:p>
    <w:p w:rsidR="006F6E05" w:rsidRPr="002E224F" w:rsidRDefault="0060773D" w:rsidP="006F6E05">
      <w:pPr>
        <w:rPr>
          <w:rFonts w:ascii="Courier New" w:hAnsi="Courier New" w:cs="Courier New"/>
        </w:rPr>
      </w:pPr>
      <w:r w:rsidRPr="002E224F">
        <w:rPr>
          <w:rFonts w:ascii="Courier New" w:hAnsi="Courier New" w:cs="Courier New"/>
        </w:rPr>
        <w:t>5'- GGU UGUC C</w:t>
      </w:r>
      <w:r w:rsidR="006F6E05" w:rsidRPr="002E224F">
        <w:rPr>
          <w:rFonts w:ascii="Courier New" w:hAnsi="Courier New" w:cs="Courier New"/>
        </w:rPr>
        <w:t xml:space="preserve">   GAAACUC -3' mRNA</w:t>
      </w:r>
    </w:p>
    <w:p w:rsidR="0060773D" w:rsidRPr="002E224F" w:rsidRDefault="006F6E05" w:rsidP="006F6E05">
      <w:pPr>
        <w:rPr>
          <w:rFonts w:ascii="Courier New" w:hAnsi="Courier New" w:cs="Courier New"/>
        </w:rPr>
      </w:pPr>
      <w:r w:rsidRPr="002E224F">
        <w:rPr>
          <w:rFonts w:ascii="Courier New" w:hAnsi="Courier New" w:cs="Courier New"/>
        </w:rPr>
        <w:t xml:space="preserve">   </w:t>
      </w:r>
      <w:r w:rsidR="0060773D" w:rsidRPr="002E224F">
        <w:rPr>
          <w:rFonts w:ascii="Courier New" w:hAnsi="Courier New" w:cs="Courier New"/>
        </w:rPr>
        <w:t xml:space="preserve">G </w:t>
      </w:r>
      <w:r w:rsidRPr="002E224F">
        <w:rPr>
          <w:rFonts w:ascii="Courier New" w:hAnsi="Courier New" w:cs="Courier New"/>
        </w:rPr>
        <w:t xml:space="preserve">  </w:t>
      </w:r>
      <w:r w:rsidR="0060773D" w:rsidRPr="002E224F">
        <w:rPr>
          <w:rFonts w:ascii="Courier New" w:hAnsi="Courier New" w:cs="Courier New"/>
        </w:rPr>
        <w:t xml:space="preserve">G </w:t>
      </w:r>
      <w:r w:rsidRPr="002E224F">
        <w:rPr>
          <w:rFonts w:ascii="Courier New" w:hAnsi="Courier New" w:cs="Courier New"/>
        </w:rPr>
        <w:t xml:space="preserve">   </w:t>
      </w:r>
      <w:r w:rsidR="0060773D" w:rsidRPr="002E224F">
        <w:rPr>
          <w:rFonts w:ascii="Courier New" w:hAnsi="Courier New" w:cs="Courier New"/>
        </w:rPr>
        <w:t xml:space="preserve">A ACU </w:t>
      </w:r>
      <w:r w:rsidRPr="002E224F">
        <w:rPr>
          <w:rFonts w:ascii="Courier New" w:hAnsi="Courier New" w:cs="Courier New"/>
        </w:rPr>
        <w:t xml:space="preserve">      </w:t>
      </w:r>
      <w:r w:rsidR="0060773D" w:rsidRPr="002E224F">
        <w:rPr>
          <w:rFonts w:ascii="Courier New" w:hAnsi="Courier New" w:cs="Courier New"/>
        </w:rPr>
        <w:t>A</w:t>
      </w:r>
    </w:p>
    <w:p w:rsidR="006F6E05" w:rsidRPr="002E224F" w:rsidRDefault="006F6E05" w:rsidP="006F6E05">
      <w:pPr>
        <w:rPr>
          <w:rFonts w:ascii="Courier New" w:hAnsi="Courier New" w:cs="Courier New"/>
        </w:rPr>
      </w:pPr>
    </w:p>
    <w:p w:rsidR="0060773D" w:rsidRPr="002E224F" w:rsidRDefault="0060773D" w:rsidP="006F6E05">
      <w:pPr>
        <w:rPr>
          <w:rFonts w:ascii="Calibri" w:hAnsi="Calibri"/>
        </w:rPr>
      </w:pPr>
      <w:r w:rsidRPr="002E224F">
        <w:rPr>
          <w:rFonts w:ascii="Calibri" w:hAnsi="Calibri"/>
        </w:rPr>
        <w:t>Free energy: -21.2 Kcal/mol</w:t>
      </w:r>
      <w:r w:rsidR="006F6E05" w:rsidRPr="002E224F">
        <w:rPr>
          <w:rFonts w:ascii="Calibri" w:hAnsi="Calibri"/>
        </w:rPr>
        <w:br/>
      </w:r>
    </w:p>
    <w:p w:rsidR="006F6E05" w:rsidRPr="002E224F" w:rsidRDefault="0060773D" w:rsidP="006F6E05">
      <w:pPr>
        <w:rPr>
          <w:rFonts w:ascii="Calibri" w:hAnsi="Calibri"/>
        </w:rPr>
      </w:pPr>
      <w:r w:rsidRPr="002E224F">
        <w:rPr>
          <w:rFonts w:ascii="Calibri" w:hAnsi="Calibri"/>
        </w:rPr>
        <w:t>Target: EGFR</w:t>
      </w:r>
    </w:p>
    <w:p w:rsidR="006F6E05" w:rsidRPr="002E224F" w:rsidRDefault="0060773D" w:rsidP="006F6E05">
      <w:pPr>
        <w:rPr>
          <w:rFonts w:ascii="Calibri" w:hAnsi="Calibri"/>
        </w:rPr>
      </w:pPr>
      <w:r w:rsidRPr="002E224F">
        <w:rPr>
          <w:rFonts w:ascii="Calibri" w:hAnsi="Calibri"/>
        </w:rPr>
        <w:t>Position: 746 </w:t>
      </w:r>
    </w:p>
    <w:p w:rsidR="006F6E05" w:rsidRPr="002E224F" w:rsidRDefault="0060773D" w:rsidP="006F6E05">
      <w:pPr>
        <w:rPr>
          <w:rFonts w:ascii="Calibri" w:hAnsi="Calibri"/>
        </w:rPr>
      </w:pPr>
      <w:r w:rsidRPr="002E224F">
        <w:rPr>
          <w:rFonts w:ascii="Calibri" w:hAnsi="Calibri"/>
        </w:rPr>
        <w:t>Type: 8mer </w:t>
      </w:r>
    </w:p>
    <w:p w:rsidR="0060773D" w:rsidRPr="002E224F" w:rsidRDefault="0060773D" w:rsidP="006F6E05">
      <w:pPr>
        <w:rPr>
          <w:rFonts w:ascii="Calibri" w:hAnsi="Calibri"/>
        </w:rPr>
      </w:pPr>
      <w:r w:rsidRPr="002E224F">
        <w:rPr>
          <w:rFonts w:ascii="Calibri" w:hAnsi="Calibri"/>
        </w:rPr>
        <w:t>Alignment:</w:t>
      </w:r>
    </w:p>
    <w:p w:rsidR="006F6E05" w:rsidRPr="002E224F" w:rsidRDefault="006F6E05" w:rsidP="006F6E05">
      <w:pPr>
        <w:rPr>
          <w:rFonts w:ascii="Calibri" w:hAnsi="Calibri"/>
        </w:rPr>
      </w:pPr>
    </w:p>
    <w:p w:rsidR="0060773D" w:rsidRPr="002E224F" w:rsidRDefault="0060773D" w:rsidP="006F6E05">
      <w:pPr>
        <w:rPr>
          <w:rFonts w:ascii="Courier New" w:hAnsi="Courier New" w:cs="Courier New"/>
        </w:rPr>
      </w:pPr>
      <w:r w:rsidRPr="002E224F">
        <w:rPr>
          <w:rFonts w:ascii="Courier New" w:hAnsi="Courier New" w:cs="Courier New"/>
        </w:rPr>
        <w:t xml:space="preserve">   GCC   C     CU       U</w:t>
      </w:r>
    </w:p>
    <w:p w:rsidR="0060773D" w:rsidRPr="002E224F" w:rsidRDefault="0060773D" w:rsidP="006F6E05">
      <w:pPr>
        <w:rPr>
          <w:rFonts w:ascii="Courier New" w:hAnsi="Courier New" w:cs="Courier New"/>
        </w:rPr>
      </w:pPr>
      <w:r w:rsidRPr="002E224F">
        <w:rPr>
          <w:rFonts w:ascii="Courier New" w:hAnsi="Courier New" w:cs="Courier New"/>
        </w:rPr>
        <w:t>3'-   AGG AGCGA  CUUUGAG -5' miRNA</w:t>
      </w:r>
    </w:p>
    <w:p w:rsidR="0060773D" w:rsidRPr="002E224F" w:rsidRDefault="0060773D" w:rsidP="006F6E05">
      <w:pPr>
        <w:rPr>
          <w:rFonts w:ascii="Courier New" w:hAnsi="Courier New" w:cs="Courier New"/>
        </w:rPr>
      </w:pPr>
      <w:r w:rsidRPr="002E224F">
        <w:rPr>
          <w:rFonts w:ascii="Courier New" w:hAnsi="Courier New" w:cs="Courier New"/>
        </w:rPr>
        <w:t xml:space="preserve">      ||| |||||  |||||||</w:t>
      </w:r>
    </w:p>
    <w:p w:rsidR="0060773D" w:rsidRPr="002E224F" w:rsidRDefault="0060773D" w:rsidP="006F6E05">
      <w:pPr>
        <w:rPr>
          <w:rFonts w:ascii="Courier New" w:hAnsi="Courier New" w:cs="Courier New"/>
        </w:rPr>
      </w:pPr>
      <w:r w:rsidRPr="002E224F">
        <w:rPr>
          <w:rFonts w:ascii="Courier New" w:hAnsi="Courier New" w:cs="Courier New"/>
        </w:rPr>
        <w:t>5'-   UCC UUGUU  GAAACUC -3' mRNA</w:t>
      </w:r>
    </w:p>
    <w:p w:rsidR="0060773D" w:rsidRPr="002E224F" w:rsidRDefault="006F6E05" w:rsidP="006F6E05">
      <w:pPr>
        <w:rPr>
          <w:rFonts w:ascii="Courier New" w:hAnsi="Courier New" w:cs="Courier New"/>
        </w:rPr>
      </w:pPr>
      <w:r w:rsidRPr="002E224F">
        <w:rPr>
          <w:rFonts w:ascii="Courier New" w:hAnsi="Courier New" w:cs="Courier New"/>
        </w:rPr>
        <w:t xml:space="preserve">   </w:t>
      </w:r>
      <w:r w:rsidR="0060773D" w:rsidRPr="002E224F">
        <w:rPr>
          <w:rFonts w:ascii="Courier New" w:hAnsi="Courier New" w:cs="Courier New"/>
        </w:rPr>
        <w:t xml:space="preserve">CAU </w:t>
      </w:r>
      <w:r w:rsidRPr="002E224F">
        <w:rPr>
          <w:rFonts w:ascii="Courier New" w:hAnsi="Courier New" w:cs="Courier New"/>
        </w:rPr>
        <w:t xml:space="preserve">  </w:t>
      </w:r>
      <w:r w:rsidR="0060773D" w:rsidRPr="002E224F">
        <w:rPr>
          <w:rFonts w:ascii="Courier New" w:hAnsi="Courier New" w:cs="Courier New"/>
        </w:rPr>
        <w:t xml:space="preserve">A </w:t>
      </w:r>
      <w:r w:rsidRPr="002E224F">
        <w:rPr>
          <w:rFonts w:ascii="Courier New" w:hAnsi="Courier New" w:cs="Courier New"/>
        </w:rPr>
        <w:t xml:space="preserve">    </w:t>
      </w:r>
      <w:r w:rsidR="0060773D" w:rsidRPr="002E224F">
        <w:rPr>
          <w:rFonts w:ascii="Courier New" w:hAnsi="Courier New" w:cs="Courier New"/>
        </w:rPr>
        <w:t xml:space="preserve">UU </w:t>
      </w:r>
      <w:r w:rsidRPr="002E224F">
        <w:rPr>
          <w:rFonts w:ascii="Courier New" w:hAnsi="Courier New" w:cs="Courier New"/>
        </w:rPr>
        <w:t xml:space="preserve">      </w:t>
      </w:r>
      <w:r w:rsidR="0060773D" w:rsidRPr="002E224F">
        <w:rPr>
          <w:rFonts w:ascii="Courier New" w:hAnsi="Courier New" w:cs="Courier New"/>
        </w:rPr>
        <w:t>A</w:t>
      </w:r>
    </w:p>
    <w:p w:rsidR="006F6E05" w:rsidRPr="002E224F" w:rsidRDefault="006F6E05" w:rsidP="006F6E05">
      <w:pPr>
        <w:rPr>
          <w:rFonts w:ascii="Courier New" w:hAnsi="Courier New" w:cs="Courier New"/>
        </w:rPr>
      </w:pPr>
    </w:p>
    <w:p w:rsidR="006F6E05" w:rsidRPr="002E224F" w:rsidRDefault="0060773D" w:rsidP="006F6E05">
      <w:pPr>
        <w:rPr>
          <w:rFonts w:ascii="Calibri" w:hAnsi="Calibri"/>
        </w:rPr>
      </w:pPr>
      <w:r w:rsidRPr="002E224F">
        <w:rPr>
          <w:rFonts w:ascii="Calibri" w:hAnsi="Calibri"/>
        </w:rPr>
        <w:t xml:space="preserve">Free energy: -17.9 Kcal/mol </w:t>
      </w:r>
    </w:p>
    <w:p w:rsidR="006F6E05" w:rsidRPr="002E224F" w:rsidRDefault="006F6E05" w:rsidP="006F6E05">
      <w:pPr>
        <w:rPr>
          <w:rFonts w:ascii="Calibri" w:hAnsi="Calibri"/>
        </w:rPr>
      </w:pPr>
    </w:p>
    <w:p w:rsidR="0060773D" w:rsidRPr="002E224F" w:rsidRDefault="0060773D" w:rsidP="006F6E05">
      <w:pPr>
        <w:rPr>
          <w:rFonts w:ascii="Calibri" w:hAnsi="Calibri"/>
        </w:rPr>
      </w:pPr>
      <w:r w:rsidRPr="002E224F">
        <w:rPr>
          <w:rFonts w:ascii="Calibri" w:hAnsi="Calibri"/>
        </w:rPr>
        <w:t>===================================</w:t>
      </w:r>
    </w:p>
    <w:p w:rsidR="006F6E05" w:rsidRPr="002E224F" w:rsidRDefault="006F6E05" w:rsidP="006F6E05">
      <w:pPr>
        <w:rPr>
          <w:rFonts w:ascii="Calibri" w:hAnsi="Calibri"/>
        </w:rPr>
      </w:pPr>
    </w:p>
    <w:p w:rsidR="0060773D" w:rsidRPr="002E224F" w:rsidRDefault="006F6E05" w:rsidP="006F6E05">
      <w:pPr>
        <w:rPr>
          <w:rFonts w:ascii="Calibri" w:hAnsi="Calibri"/>
          <w:b/>
        </w:rPr>
      </w:pPr>
      <w:r w:rsidRPr="002E224F">
        <w:rPr>
          <w:rFonts w:ascii="Calibri" w:hAnsi="Calibri"/>
          <w:b/>
        </w:rPr>
        <w:t xml:space="preserve">6) </w:t>
      </w:r>
      <w:r w:rsidR="0060773D" w:rsidRPr="002E224F">
        <w:rPr>
          <w:rFonts w:ascii="Calibri" w:hAnsi="Calibri"/>
          <w:b/>
        </w:rPr>
        <w:t>miRNA ID:98</w:t>
      </w:r>
    </w:p>
    <w:p w:rsidR="006F6E05" w:rsidRPr="002E224F" w:rsidRDefault="0060773D" w:rsidP="006F6E05">
      <w:pPr>
        <w:rPr>
          <w:rFonts w:ascii="Calibri" w:hAnsi="Calibri"/>
        </w:rPr>
      </w:pPr>
      <w:r w:rsidRPr="002E224F">
        <w:rPr>
          <w:rFonts w:ascii="Calibri" w:hAnsi="Calibri"/>
        </w:rPr>
        <w:t xml:space="preserve">Sequence: UUUCUUAAGCACGCCGUUGGGG </w:t>
      </w:r>
    </w:p>
    <w:p w:rsidR="0060773D" w:rsidRPr="002E224F" w:rsidRDefault="0060773D" w:rsidP="006F6E05">
      <w:pPr>
        <w:rPr>
          <w:rFonts w:ascii="Calibri" w:hAnsi="Calibri"/>
        </w:rPr>
      </w:pPr>
      <w:r w:rsidRPr="002E224F">
        <w:rPr>
          <w:rFonts w:ascii="Calibri" w:hAnsi="Calibri"/>
        </w:rPr>
        <w:t>Total binding sites: 2</w:t>
      </w:r>
    </w:p>
    <w:p w:rsidR="006F6E05" w:rsidRPr="002E224F" w:rsidRDefault="0060773D" w:rsidP="006F6E05">
      <w:pPr>
        <w:rPr>
          <w:rFonts w:ascii="Calibri" w:hAnsi="Calibri"/>
        </w:rPr>
      </w:pPr>
      <w:r w:rsidRPr="002E224F">
        <w:rPr>
          <w:rFonts w:ascii="Calibri" w:hAnsi="Calibri"/>
        </w:rPr>
        <w:t>Sites on MET</w:t>
      </w:r>
      <w:r w:rsidR="006F6E05" w:rsidRPr="002E224F">
        <w:rPr>
          <w:rFonts w:ascii="Calibri" w:hAnsi="Calibri"/>
        </w:rPr>
        <w:t>:</w:t>
      </w:r>
      <w:r w:rsidRPr="002E224F">
        <w:rPr>
          <w:rFonts w:ascii="Calibri" w:hAnsi="Calibri"/>
        </w:rPr>
        <w:t xml:space="preserve"> 1 </w:t>
      </w:r>
    </w:p>
    <w:p w:rsidR="0060773D" w:rsidRPr="002E224F" w:rsidRDefault="0060773D" w:rsidP="006F6E05">
      <w:pPr>
        <w:rPr>
          <w:rFonts w:ascii="Calibri" w:hAnsi="Calibri"/>
        </w:rPr>
      </w:pPr>
      <w:r w:rsidRPr="002E224F">
        <w:rPr>
          <w:rFonts w:ascii="Calibri" w:hAnsi="Calibri"/>
        </w:rPr>
        <w:t>Sites on EGFR:</w:t>
      </w:r>
      <w:r w:rsidR="006F6E05" w:rsidRPr="002E224F">
        <w:rPr>
          <w:rFonts w:ascii="Calibri" w:hAnsi="Calibri"/>
        </w:rPr>
        <w:t xml:space="preserve"> 1</w:t>
      </w:r>
    </w:p>
    <w:p w:rsidR="006F6E05" w:rsidRPr="002E224F" w:rsidRDefault="006F6E05" w:rsidP="006F6E05">
      <w:pPr>
        <w:rPr>
          <w:rFonts w:ascii="Calibri" w:hAnsi="Calibri"/>
        </w:rPr>
      </w:pPr>
    </w:p>
    <w:p w:rsidR="006F6E05" w:rsidRPr="002E224F" w:rsidRDefault="006F6E05" w:rsidP="006F6E05">
      <w:pPr>
        <w:rPr>
          <w:rFonts w:ascii="Calibri" w:hAnsi="Calibri"/>
          <w:i/>
        </w:rPr>
      </w:pPr>
      <w:r w:rsidRPr="002E224F">
        <w:rPr>
          <w:rFonts w:ascii="Calibri" w:hAnsi="Calibri"/>
          <w:i/>
        </w:rPr>
        <w:t>Scores</w:t>
      </w:r>
    </w:p>
    <w:p w:rsidR="006F6E05" w:rsidRPr="002E224F" w:rsidRDefault="006F6E05" w:rsidP="006F6E05">
      <w:pPr>
        <w:rPr>
          <w:rFonts w:ascii="Calibri" w:hAnsi="Calibri"/>
        </w:rPr>
      </w:pPr>
    </w:p>
    <w:p w:rsidR="006F6E05" w:rsidRPr="002E224F" w:rsidRDefault="0060773D" w:rsidP="006F6E05">
      <w:pPr>
        <w:rPr>
          <w:rFonts w:ascii="Calibri" w:hAnsi="Calibri"/>
        </w:rPr>
      </w:pPr>
      <w:r w:rsidRPr="002E224F">
        <w:rPr>
          <w:rFonts w:ascii="Calibri" w:hAnsi="Calibri"/>
        </w:rPr>
        <w:t>Seed score: 1.0 </w:t>
      </w:r>
    </w:p>
    <w:p w:rsidR="006F6E05" w:rsidRPr="002E224F" w:rsidRDefault="0060773D" w:rsidP="006F6E05">
      <w:pPr>
        <w:rPr>
          <w:rFonts w:ascii="Calibri" w:hAnsi="Calibri"/>
        </w:rPr>
      </w:pPr>
      <w:r w:rsidRPr="002E224F">
        <w:rPr>
          <w:rFonts w:ascii="Calibri" w:hAnsi="Calibri"/>
        </w:rPr>
        <w:t>3' Match score: 0.5714285714285714 </w:t>
      </w:r>
    </w:p>
    <w:p w:rsidR="006F6E05" w:rsidRPr="002E224F" w:rsidRDefault="0060773D" w:rsidP="006F6E05">
      <w:pPr>
        <w:rPr>
          <w:rFonts w:ascii="Calibri" w:hAnsi="Calibri"/>
        </w:rPr>
      </w:pPr>
      <w:r w:rsidRPr="002E224F">
        <w:rPr>
          <w:rFonts w:ascii="Calibri" w:hAnsi="Calibri"/>
        </w:rPr>
        <w:t>AU Content score: 0.8 </w:t>
      </w:r>
    </w:p>
    <w:p w:rsidR="006F6E05" w:rsidRPr="002E224F" w:rsidRDefault="0060773D" w:rsidP="006F6E05">
      <w:pPr>
        <w:rPr>
          <w:rFonts w:ascii="Calibri" w:hAnsi="Calibri"/>
        </w:rPr>
      </w:pPr>
      <w:r w:rsidRPr="002E224F">
        <w:rPr>
          <w:rFonts w:ascii="Calibri" w:hAnsi="Calibri"/>
        </w:rPr>
        <w:t xml:space="preserve">Nucleotide Composition score: 0.783882783882784 </w:t>
      </w:r>
    </w:p>
    <w:p w:rsidR="006F6E05" w:rsidRPr="002E224F" w:rsidRDefault="0060773D" w:rsidP="006F6E05">
      <w:pPr>
        <w:rPr>
          <w:rFonts w:ascii="Calibri" w:hAnsi="Calibri"/>
        </w:rPr>
      </w:pPr>
      <w:r w:rsidRPr="002E224F">
        <w:rPr>
          <w:rFonts w:ascii="Calibri" w:hAnsi="Calibri"/>
        </w:rPr>
        <w:t xml:space="preserve">Structural Accessibility score: 0.32562989699999995 </w:t>
      </w:r>
    </w:p>
    <w:p w:rsidR="006F6E05" w:rsidRPr="002E224F" w:rsidRDefault="0060773D" w:rsidP="006F6E05">
      <w:pPr>
        <w:rPr>
          <w:rFonts w:ascii="Calibri" w:hAnsi="Calibri"/>
        </w:rPr>
      </w:pPr>
      <w:r w:rsidRPr="002E224F">
        <w:rPr>
          <w:rFonts w:ascii="Calibri" w:hAnsi="Calibri"/>
        </w:rPr>
        <w:t xml:space="preserve">ARE/CPE score: 0.6875 </w:t>
      </w:r>
    </w:p>
    <w:p w:rsidR="0060773D" w:rsidRPr="002E224F" w:rsidRDefault="0060773D" w:rsidP="006F6E05">
      <w:pPr>
        <w:rPr>
          <w:rFonts w:ascii="Calibri" w:hAnsi="Calibri"/>
        </w:rPr>
      </w:pPr>
      <w:r w:rsidRPr="002E224F">
        <w:rPr>
          <w:rFonts w:ascii="Calibri" w:hAnsi="Calibri"/>
        </w:rPr>
        <w:t>-------------------------------------------------------------------------</w:t>
      </w:r>
    </w:p>
    <w:p w:rsidR="006F6E05" w:rsidRPr="002E224F" w:rsidRDefault="0060773D" w:rsidP="006F6E05">
      <w:pPr>
        <w:rPr>
          <w:rFonts w:ascii="Calibri" w:hAnsi="Calibri"/>
        </w:rPr>
      </w:pPr>
      <w:r w:rsidRPr="002E224F">
        <w:rPr>
          <w:rFonts w:ascii="Calibri" w:hAnsi="Calibri"/>
        </w:rPr>
        <w:t xml:space="preserve">C-tree score: -0.22488171570287555 </w:t>
      </w:r>
    </w:p>
    <w:p w:rsidR="0060773D" w:rsidRPr="002E224F" w:rsidRDefault="0060773D" w:rsidP="006F6E05">
      <w:pPr>
        <w:rPr>
          <w:rFonts w:ascii="Calibri" w:hAnsi="Calibri"/>
        </w:rPr>
      </w:pPr>
      <w:r w:rsidRPr="002E224F">
        <w:rPr>
          <w:rFonts w:ascii="Calibri" w:hAnsi="Calibri"/>
        </w:rPr>
        <w:t>M5P score: -0.23874056862383553</w:t>
      </w:r>
    </w:p>
    <w:p w:rsidR="006F6E05" w:rsidRPr="002E224F" w:rsidRDefault="006F6E05" w:rsidP="006F6E05">
      <w:pPr>
        <w:rPr>
          <w:rFonts w:ascii="Calibri" w:hAnsi="Calibri"/>
        </w:rPr>
      </w:pPr>
    </w:p>
    <w:p w:rsidR="0060773D" w:rsidRPr="002E224F" w:rsidRDefault="0060773D" w:rsidP="006F6E05">
      <w:pPr>
        <w:rPr>
          <w:rFonts w:ascii="Calibri" w:hAnsi="Calibri"/>
          <w:i/>
        </w:rPr>
      </w:pPr>
      <w:r w:rsidRPr="002E224F">
        <w:rPr>
          <w:rFonts w:ascii="Calibri" w:hAnsi="Calibri"/>
          <w:i/>
        </w:rPr>
        <w:t>Binding sites details</w:t>
      </w:r>
    </w:p>
    <w:p w:rsidR="006F6E05" w:rsidRPr="002E224F" w:rsidRDefault="006F6E05" w:rsidP="006F6E05">
      <w:pPr>
        <w:rPr>
          <w:rFonts w:ascii="Calibri" w:hAnsi="Calibri"/>
        </w:rPr>
      </w:pPr>
    </w:p>
    <w:p w:rsidR="006F6E05" w:rsidRPr="002E224F" w:rsidRDefault="0060773D" w:rsidP="006F6E05">
      <w:pPr>
        <w:rPr>
          <w:rFonts w:ascii="Calibri" w:hAnsi="Calibri"/>
        </w:rPr>
      </w:pPr>
      <w:r w:rsidRPr="002E224F">
        <w:rPr>
          <w:rFonts w:ascii="Calibri" w:hAnsi="Calibri"/>
        </w:rPr>
        <w:t>Target: MET</w:t>
      </w:r>
    </w:p>
    <w:p w:rsidR="006F6E05" w:rsidRPr="002E224F" w:rsidRDefault="0060773D" w:rsidP="006F6E05">
      <w:pPr>
        <w:rPr>
          <w:rFonts w:ascii="Calibri" w:hAnsi="Calibri"/>
        </w:rPr>
      </w:pPr>
      <w:r w:rsidRPr="002E224F">
        <w:rPr>
          <w:rFonts w:ascii="Calibri" w:hAnsi="Calibri"/>
        </w:rPr>
        <w:t>Position: 913 </w:t>
      </w:r>
    </w:p>
    <w:p w:rsidR="006F6E05" w:rsidRPr="002E224F" w:rsidRDefault="0060773D" w:rsidP="006F6E05">
      <w:pPr>
        <w:rPr>
          <w:rFonts w:ascii="Calibri" w:hAnsi="Calibri"/>
        </w:rPr>
      </w:pPr>
      <w:r w:rsidRPr="002E224F">
        <w:rPr>
          <w:rFonts w:ascii="Calibri" w:hAnsi="Calibri"/>
        </w:rPr>
        <w:t>Type: 8mer </w:t>
      </w:r>
    </w:p>
    <w:p w:rsidR="0060773D" w:rsidRPr="002E224F" w:rsidRDefault="0060773D" w:rsidP="006F6E05">
      <w:pPr>
        <w:rPr>
          <w:rFonts w:ascii="Calibri" w:hAnsi="Calibri"/>
        </w:rPr>
      </w:pPr>
      <w:r w:rsidRPr="002E224F">
        <w:rPr>
          <w:rFonts w:ascii="Calibri" w:hAnsi="Calibri"/>
        </w:rPr>
        <w:t>Alignment:</w:t>
      </w:r>
    </w:p>
    <w:p w:rsidR="006F6E05" w:rsidRPr="002E224F" w:rsidRDefault="006F6E05" w:rsidP="006F6E05">
      <w:pPr>
        <w:rPr>
          <w:rFonts w:ascii="Calibri" w:hAnsi="Calibri"/>
        </w:rPr>
      </w:pPr>
    </w:p>
    <w:p w:rsidR="0060773D" w:rsidRPr="002E224F" w:rsidRDefault="0060773D" w:rsidP="006F6E05">
      <w:pPr>
        <w:rPr>
          <w:rFonts w:ascii="Courier New" w:hAnsi="Courier New" w:cs="Courier New"/>
        </w:rPr>
      </w:pPr>
      <w:r w:rsidRPr="002E224F">
        <w:rPr>
          <w:rFonts w:ascii="Courier New" w:hAnsi="Courier New" w:cs="Courier New"/>
        </w:rPr>
        <w:t xml:space="preserve">   G   GG     C CACG       U</w:t>
      </w:r>
    </w:p>
    <w:p w:rsidR="0060773D" w:rsidRPr="002E224F" w:rsidRDefault="0060773D" w:rsidP="006F6E05">
      <w:pPr>
        <w:rPr>
          <w:rFonts w:ascii="Courier New" w:hAnsi="Courier New" w:cs="Courier New"/>
        </w:rPr>
      </w:pPr>
      <w:r w:rsidRPr="002E224F">
        <w:rPr>
          <w:rFonts w:ascii="Courier New" w:hAnsi="Courier New" w:cs="Courier New"/>
        </w:rPr>
        <w:t>3'-   G   UUGC G    AAUUCUU -5' miRNA</w:t>
      </w:r>
    </w:p>
    <w:p w:rsidR="0060773D" w:rsidRPr="002E224F" w:rsidRDefault="0060773D" w:rsidP="006F6E05">
      <w:pPr>
        <w:rPr>
          <w:rFonts w:ascii="Courier New" w:hAnsi="Courier New" w:cs="Courier New"/>
        </w:rPr>
      </w:pPr>
      <w:r w:rsidRPr="002E224F">
        <w:rPr>
          <w:rFonts w:ascii="Courier New" w:hAnsi="Courier New" w:cs="Courier New"/>
        </w:rPr>
        <w:t xml:space="preserve">      |   |||| |    |||||||</w:t>
      </w:r>
    </w:p>
    <w:p w:rsidR="0060773D" w:rsidRPr="002E224F" w:rsidRDefault="0060773D" w:rsidP="006F6E05">
      <w:pPr>
        <w:rPr>
          <w:rFonts w:ascii="Courier New" w:hAnsi="Courier New" w:cs="Courier New"/>
        </w:rPr>
      </w:pPr>
      <w:r w:rsidRPr="002E224F">
        <w:rPr>
          <w:rFonts w:ascii="Courier New" w:hAnsi="Courier New" w:cs="Courier New"/>
        </w:rPr>
        <w:t>5'-   C   GAUG C    UUAAGAA -3' mRNA</w:t>
      </w:r>
    </w:p>
    <w:p w:rsidR="0060773D" w:rsidRPr="002E224F" w:rsidRDefault="006F6E05" w:rsidP="006F6E05">
      <w:pPr>
        <w:rPr>
          <w:rFonts w:ascii="Courier New" w:hAnsi="Courier New" w:cs="Courier New"/>
        </w:rPr>
      </w:pPr>
      <w:r w:rsidRPr="002E224F">
        <w:rPr>
          <w:rFonts w:ascii="Courier New" w:hAnsi="Courier New" w:cs="Courier New"/>
        </w:rPr>
        <w:t xml:space="preserve">   </w:t>
      </w:r>
      <w:r w:rsidR="0060773D" w:rsidRPr="002E224F">
        <w:rPr>
          <w:rFonts w:ascii="Courier New" w:hAnsi="Courier New" w:cs="Courier New"/>
        </w:rPr>
        <w:t xml:space="preserve">GUA AUA </w:t>
      </w:r>
      <w:r w:rsidRPr="002E224F">
        <w:rPr>
          <w:rFonts w:ascii="Courier New" w:hAnsi="Courier New" w:cs="Courier New"/>
        </w:rPr>
        <w:t xml:space="preserve">   </w:t>
      </w:r>
      <w:r w:rsidR="0060773D" w:rsidRPr="002E224F">
        <w:rPr>
          <w:rFonts w:ascii="Courier New" w:hAnsi="Courier New" w:cs="Courier New"/>
        </w:rPr>
        <w:t xml:space="preserve">A A </w:t>
      </w:r>
      <w:r w:rsidRPr="002E224F">
        <w:rPr>
          <w:rFonts w:ascii="Courier New" w:hAnsi="Courier New" w:cs="Courier New"/>
        </w:rPr>
        <w:t xml:space="preserve">         </w:t>
      </w:r>
      <w:r w:rsidR="0060773D" w:rsidRPr="002E224F">
        <w:rPr>
          <w:rFonts w:ascii="Courier New" w:hAnsi="Courier New" w:cs="Courier New"/>
        </w:rPr>
        <w:t>A</w:t>
      </w:r>
    </w:p>
    <w:p w:rsidR="006F6E05" w:rsidRPr="002E224F" w:rsidRDefault="006F6E05" w:rsidP="006F6E05">
      <w:pPr>
        <w:rPr>
          <w:rFonts w:ascii="Courier New" w:hAnsi="Courier New" w:cs="Courier New"/>
        </w:rPr>
      </w:pPr>
    </w:p>
    <w:p w:rsidR="0060773D" w:rsidRPr="002E224F" w:rsidRDefault="0060773D" w:rsidP="006F6E05">
      <w:pPr>
        <w:rPr>
          <w:rFonts w:ascii="Calibri" w:hAnsi="Calibri"/>
        </w:rPr>
      </w:pPr>
      <w:r w:rsidRPr="002E224F">
        <w:rPr>
          <w:rFonts w:ascii="Calibri" w:hAnsi="Calibri"/>
        </w:rPr>
        <w:t>Free energy: -6.7 Kcal/mol</w:t>
      </w:r>
    </w:p>
    <w:p w:rsidR="006F6E05" w:rsidRPr="002E224F" w:rsidRDefault="006F6E05" w:rsidP="006F6E05">
      <w:pPr>
        <w:rPr>
          <w:rFonts w:ascii="Calibri" w:hAnsi="Calibri"/>
        </w:rPr>
      </w:pPr>
    </w:p>
    <w:p w:rsidR="006F6E05" w:rsidRPr="002E224F" w:rsidRDefault="0060773D" w:rsidP="006F6E05">
      <w:pPr>
        <w:rPr>
          <w:rFonts w:ascii="Calibri" w:hAnsi="Calibri"/>
        </w:rPr>
      </w:pPr>
      <w:r w:rsidRPr="002E224F">
        <w:rPr>
          <w:rFonts w:ascii="Calibri" w:hAnsi="Calibri"/>
        </w:rPr>
        <w:t>Target: EGFR</w:t>
      </w:r>
    </w:p>
    <w:p w:rsidR="006F6E05" w:rsidRPr="002E224F" w:rsidRDefault="0060773D" w:rsidP="006F6E05">
      <w:pPr>
        <w:rPr>
          <w:rFonts w:ascii="Calibri" w:hAnsi="Calibri"/>
        </w:rPr>
      </w:pPr>
      <w:r w:rsidRPr="002E224F">
        <w:rPr>
          <w:rFonts w:ascii="Calibri" w:hAnsi="Calibri"/>
        </w:rPr>
        <w:t>Position: 1649 </w:t>
      </w:r>
    </w:p>
    <w:p w:rsidR="006F6E05" w:rsidRPr="002E224F" w:rsidRDefault="0060773D" w:rsidP="006F6E05">
      <w:pPr>
        <w:rPr>
          <w:rFonts w:ascii="Calibri" w:hAnsi="Calibri"/>
        </w:rPr>
      </w:pPr>
      <w:r w:rsidRPr="002E224F">
        <w:rPr>
          <w:rFonts w:ascii="Calibri" w:hAnsi="Calibri"/>
        </w:rPr>
        <w:t>Type: 8mer </w:t>
      </w:r>
    </w:p>
    <w:p w:rsidR="0060773D" w:rsidRPr="002E224F" w:rsidRDefault="0060773D" w:rsidP="006F6E05">
      <w:pPr>
        <w:rPr>
          <w:rFonts w:ascii="Calibri" w:hAnsi="Calibri"/>
        </w:rPr>
      </w:pPr>
      <w:r w:rsidRPr="002E224F">
        <w:rPr>
          <w:rFonts w:ascii="Calibri" w:hAnsi="Calibri"/>
        </w:rPr>
        <w:t>Alignment:</w:t>
      </w:r>
    </w:p>
    <w:p w:rsidR="006F6E05" w:rsidRPr="002E224F" w:rsidRDefault="006F6E05" w:rsidP="006F6E05">
      <w:pPr>
        <w:rPr>
          <w:rFonts w:ascii="Calibri" w:hAnsi="Calibri"/>
        </w:rPr>
      </w:pPr>
    </w:p>
    <w:p w:rsidR="006F6E05" w:rsidRPr="002E224F" w:rsidRDefault="006F6E05" w:rsidP="006F6E05">
      <w:pPr>
        <w:rPr>
          <w:rFonts w:ascii="Courier New" w:hAnsi="Courier New" w:cs="Courier New"/>
        </w:rPr>
      </w:pPr>
      <w:r w:rsidRPr="002E224F">
        <w:rPr>
          <w:rFonts w:ascii="Courier New" w:hAnsi="Courier New" w:cs="Courier New"/>
        </w:rPr>
        <w:t xml:space="preserve">       </w:t>
      </w:r>
      <w:r w:rsidR="0060773D" w:rsidRPr="002E224F">
        <w:rPr>
          <w:rFonts w:ascii="Courier New" w:hAnsi="Courier New" w:cs="Courier New"/>
        </w:rPr>
        <w:t>U</w:t>
      </w:r>
      <w:r w:rsidRPr="002E224F">
        <w:rPr>
          <w:rFonts w:ascii="Courier New" w:hAnsi="Courier New" w:cs="Courier New"/>
        </w:rPr>
        <w:t xml:space="preserve">  </w:t>
      </w:r>
      <w:r w:rsidR="0060773D" w:rsidRPr="002E224F">
        <w:rPr>
          <w:rFonts w:ascii="Courier New" w:hAnsi="Courier New" w:cs="Courier New"/>
        </w:rPr>
        <w:t>C</w:t>
      </w:r>
      <w:r w:rsidRPr="002E224F">
        <w:rPr>
          <w:rFonts w:ascii="Courier New" w:hAnsi="Courier New" w:cs="Courier New"/>
        </w:rPr>
        <w:t xml:space="preserve">  </w:t>
      </w:r>
      <w:r w:rsidR="0060773D" w:rsidRPr="002E224F">
        <w:rPr>
          <w:rFonts w:ascii="Courier New" w:hAnsi="Courier New" w:cs="Courier New"/>
        </w:rPr>
        <w:t>C</w:t>
      </w:r>
      <w:r w:rsidRPr="002E224F">
        <w:rPr>
          <w:rFonts w:ascii="Courier New" w:hAnsi="Courier New" w:cs="Courier New"/>
        </w:rPr>
        <w:t xml:space="preserve">   </w:t>
      </w:r>
      <w:r w:rsidR="0060773D" w:rsidRPr="002E224F">
        <w:rPr>
          <w:rFonts w:ascii="Courier New" w:hAnsi="Courier New" w:cs="Courier New"/>
        </w:rPr>
        <w:t xml:space="preserve">G </w:t>
      </w:r>
      <w:r w:rsidRPr="002E224F">
        <w:rPr>
          <w:rFonts w:ascii="Courier New" w:hAnsi="Courier New" w:cs="Courier New"/>
        </w:rPr>
        <w:t xml:space="preserve">      </w:t>
      </w:r>
      <w:r w:rsidR="0060773D" w:rsidRPr="002E224F">
        <w:rPr>
          <w:rFonts w:ascii="Courier New" w:hAnsi="Courier New" w:cs="Courier New"/>
        </w:rPr>
        <w:t>U </w:t>
      </w:r>
    </w:p>
    <w:p w:rsidR="0060773D" w:rsidRPr="002E224F" w:rsidRDefault="0060773D" w:rsidP="006F6E05">
      <w:pPr>
        <w:rPr>
          <w:rFonts w:ascii="Courier New" w:hAnsi="Courier New" w:cs="Courier New"/>
        </w:rPr>
      </w:pPr>
      <w:r w:rsidRPr="002E224F">
        <w:rPr>
          <w:rFonts w:ascii="Courier New" w:hAnsi="Courier New" w:cs="Courier New"/>
        </w:rPr>
        <w:t xml:space="preserve">3'-GGGG UG CG </w:t>
      </w:r>
      <w:r w:rsidR="006F6E05" w:rsidRPr="002E224F">
        <w:rPr>
          <w:rFonts w:ascii="Courier New" w:hAnsi="Courier New" w:cs="Courier New"/>
        </w:rPr>
        <w:t xml:space="preserve"> </w:t>
      </w:r>
      <w:r w:rsidRPr="002E224F">
        <w:rPr>
          <w:rFonts w:ascii="Courier New" w:hAnsi="Courier New" w:cs="Courier New"/>
        </w:rPr>
        <w:t>AC AAUUCUU -5' miRNA</w:t>
      </w:r>
    </w:p>
    <w:p w:rsidR="0060773D" w:rsidRPr="002E224F" w:rsidRDefault="0060773D" w:rsidP="006F6E05">
      <w:pPr>
        <w:rPr>
          <w:rFonts w:ascii="Courier New" w:hAnsi="Courier New" w:cs="Courier New"/>
        </w:rPr>
      </w:pPr>
      <w:r w:rsidRPr="002E224F">
        <w:rPr>
          <w:rFonts w:ascii="Courier New" w:hAnsi="Courier New" w:cs="Courier New"/>
        </w:rPr>
        <w:t xml:space="preserve">   |||| || ||  || |||||||</w:t>
      </w:r>
    </w:p>
    <w:p w:rsidR="0060773D" w:rsidRPr="002E224F" w:rsidRDefault="0060773D" w:rsidP="006F6E05">
      <w:pPr>
        <w:rPr>
          <w:rFonts w:ascii="Courier New" w:hAnsi="Courier New" w:cs="Courier New"/>
        </w:rPr>
      </w:pPr>
      <w:r w:rsidRPr="002E224F">
        <w:rPr>
          <w:rFonts w:ascii="Courier New" w:hAnsi="Courier New" w:cs="Courier New"/>
        </w:rPr>
        <w:t>5'-CCCC AC GC  UG UUAAGAA -3' mRNA</w:t>
      </w:r>
    </w:p>
    <w:p w:rsidR="0060773D" w:rsidRPr="002E224F" w:rsidRDefault="006F6E05" w:rsidP="006F6E05">
      <w:pPr>
        <w:rPr>
          <w:rFonts w:ascii="Courier New" w:hAnsi="Courier New" w:cs="Courier New"/>
        </w:rPr>
      </w:pPr>
      <w:r w:rsidRPr="002E224F">
        <w:rPr>
          <w:rFonts w:ascii="Courier New" w:hAnsi="Courier New" w:cs="Courier New"/>
        </w:rPr>
        <w:t xml:space="preserve">       </w:t>
      </w:r>
      <w:r w:rsidR="0060773D" w:rsidRPr="002E224F">
        <w:rPr>
          <w:rFonts w:ascii="Courier New" w:hAnsi="Courier New" w:cs="Courier New"/>
        </w:rPr>
        <w:t>U</w:t>
      </w:r>
      <w:r w:rsidRPr="002E224F">
        <w:rPr>
          <w:rFonts w:ascii="Courier New" w:hAnsi="Courier New" w:cs="Courier New"/>
        </w:rPr>
        <w:t xml:space="preserve">  </w:t>
      </w:r>
      <w:r w:rsidR="0060773D" w:rsidRPr="002E224F">
        <w:rPr>
          <w:rFonts w:ascii="Courier New" w:hAnsi="Courier New" w:cs="Courier New"/>
        </w:rPr>
        <w:t>A</w:t>
      </w:r>
      <w:r w:rsidRPr="002E224F">
        <w:rPr>
          <w:rFonts w:ascii="Courier New" w:hAnsi="Courier New" w:cs="Courier New"/>
        </w:rPr>
        <w:t xml:space="preserve">  </w:t>
      </w:r>
      <w:r w:rsidR="0060773D" w:rsidRPr="002E224F">
        <w:rPr>
          <w:rFonts w:ascii="Courier New" w:hAnsi="Courier New" w:cs="Courier New"/>
        </w:rPr>
        <w:t xml:space="preserve">AU </w:t>
      </w:r>
      <w:r w:rsidRPr="002E224F">
        <w:rPr>
          <w:rFonts w:ascii="Courier New" w:hAnsi="Courier New" w:cs="Courier New"/>
        </w:rPr>
        <w:t xml:space="preserve">         </w:t>
      </w:r>
      <w:r w:rsidR="0060773D" w:rsidRPr="002E224F">
        <w:rPr>
          <w:rFonts w:ascii="Courier New" w:hAnsi="Courier New" w:cs="Courier New"/>
        </w:rPr>
        <w:t>A</w:t>
      </w:r>
      <w:r w:rsidRPr="002E224F">
        <w:rPr>
          <w:rFonts w:ascii="Courier New" w:hAnsi="Courier New" w:cs="Courier New"/>
        </w:rPr>
        <w:t xml:space="preserve">  </w:t>
      </w:r>
    </w:p>
    <w:p w:rsidR="006F6E05" w:rsidRPr="002E224F" w:rsidRDefault="006F6E05" w:rsidP="006F6E05">
      <w:pPr>
        <w:rPr>
          <w:rFonts w:ascii="Courier New" w:hAnsi="Courier New" w:cs="Courier New"/>
        </w:rPr>
      </w:pPr>
    </w:p>
    <w:p w:rsidR="0060773D" w:rsidRPr="002E224F" w:rsidRDefault="0060773D" w:rsidP="006F6E05">
      <w:pPr>
        <w:rPr>
          <w:rFonts w:ascii="Calibri" w:hAnsi="Calibri"/>
        </w:rPr>
      </w:pPr>
      <w:r w:rsidRPr="002E224F">
        <w:rPr>
          <w:rFonts w:ascii="Calibri" w:hAnsi="Calibri"/>
        </w:rPr>
        <w:t>Free energy: -16.4 Kcal/</w:t>
      </w:r>
      <w:r w:rsidR="006F6E05" w:rsidRPr="002E224F">
        <w:rPr>
          <w:rFonts w:ascii="Calibri" w:hAnsi="Calibri"/>
        </w:rPr>
        <w:t>mol</w:t>
      </w:r>
    </w:p>
    <w:p w:rsidR="00F1008B" w:rsidRPr="002E224F" w:rsidRDefault="00F1008B" w:rsidP="00A06F9F">
      <w:pPr>
        <w:rPr>
          <w:rFonts w:ascii="Calibri" w:hAnsi="Calibri"/>
        </w:rPr>
      </w:pPr>
    </w:p>
    <w:p w:rsidR="00F1008B" w:rsidRPr="002E224F" w:rsidRDefault="00F1008B" w:rsidP="00A06F9F">
      <w:pPr>
        <w:rPr>
          <w:rFonts w:ascii="Calibri" w:hAnsi="Calibri"/>
        </w:rPr>
      </w:pPr>
    </w:p>
    <w:p w:rsidR="00F1008B" w:rsidRPr="002E224F" w:rsidRDefault="00F1008B" w:rsidP="00A06F9F">
      <w:pPr>
        <w:rPr>
          <w:rFonts w:ascii="Calibri" w:hAnsi="Calibri"/>
        </w:rPr>
      </w:pPr>
    </w:p>
    <w:p w:rsidR="006F6E05" w:rsidRPr="002E224F" w:rsidRDefault="006F6E05" w:rsidP="00A06F9F">
      <w:pPr>
        <w:rPr>
          <w:rFonts w:ascii="Calibri" w:hAnsi="Calibri"/>
        </w:rPr>
      </w:pPr>
    </w:p>
    <w:p w:rsidR="006F6E05" w:rsidRPr="002E224F" w:rsidRDefault="006F6E05" w:rsidP="00A06F9F">
      <w:pPr>
        <w:rPr>
          <w:rFonts w:ascii="Calibri" w:hAnsi="Calibri"/>
        </w:rPr>
      </w:pPr>
    </w:p>
    <w:p w:rsidR="006F6E05" w:rsidRPr="002E224F" w:rsidRDefault="006F6E05" w:rsidP="00A06F9F">
      <w:pPr>
        <w:rPr>
          <w:rFonts w:ascii="Calibri" w:hAnsi="Calibri"/>
        </w:rPr>
      </w:pPr>
    </w:p>
    <w:p w:rsidR="006F6E05" w:rsidRPr="002E224F" w:rsidRDefault="006F6E05" w:rsidP="00A06F9F">
      <w:pPr>
        <w:rPr>
          <w:rFonts w:ascii="Calibri" w:hAnsi="Calibri"/>
        </w:rPr>
      </w:pPr>
    </w:p>
    <w:p w:rsidR="006F6E05" w:rsidRPr="002E224F" w:rsidRDefault="006F6E05" w:rsidP="00A06F9F">
      <w:pPr>
        <w:rPr>
          <w:rFonts w:ascii="Calibri" w:hAnsi="Calibri"/>
        </w:rPr>
      </w:pPr>
    </w:p>
    <w:p w:rsidR="006F6E05" w:rsidRPr="002E224F" w:rsidRDefault="006F6E05" w:rsidP="00A06F9F">
      <w:pPr>
        <w:rPr>
          <w:rFonts w:ascii="Calibri" w:hAnsi="Calibri"/>
        </w:rPr>
      </w:pPr>
    </w:p>
    <w:p w:rsidR="006F6E05" w:rsidRPr="002E224F" w:rsidRDefault="006F6E05" w:rsidP="00A06F9F">
      <w:pPr>
        <w:rPr>
          <w:rFonts w:ascii="Calibri" w:hAnsi="Calibri"/>
        </w:rPr>
      </w:pPr>
    </w:p>
    <w:p w:rsidR="006F6E05" w:rsidRPr="002E224F" w:rsidRDefault="006F6E05" w:rsidP="00A06F9F">
      <w:pPr>
        <w:rPr>
          <w:rFonts w:ascii="Calibri" w:hAnsi="Calibri"/>
        </w:rPr>
      </w:pPr>
    </w:p>
    <w:p w:rsidR="006F6E05" w:rsidRPr="002E224F" w:rsidRDefault="006F6E05" w:rsidP="00A06F9F">
      <w:pPr>
        <w:rPr>
          <w:rFonts w:ascii="Calibri" w:hAnsi="Calibri"/>
        </w:rPr>
      </w:pPr>
    </w:p>
    <w:p w:rsidR="00F94F50" w:rsidRPr="002E224F" w:rsidRDefault="00F94F50" w:rsidP="00A06F9F">
      <w:pPr>
        <w:rPr>
          <w:rFonts w:ascii="Calibri" w:hAnsi="Calibri"/>
          <w:b/>
        </w:rPr>
      </w:pPr>
    </w:p>
    <w:p w:rsidR="0046136D" w:rsidRPr="002E224F" w:rsidRDefault="006F6E05" w:rsidP="00A06F9F">
      <w:pPr>
        <w:rPr>
          <w:rFonts w:ascii="Calibri" w:hAnsi="Calibri"/>
        </w:rPr>
      </w:pPr>
      <w:r w:rsidRPr="002E224F">
        <w:rPr>
          <w:rFonts w:ascii="Calibri" w:hAnsi="Calibri"/>
          <w:b/>
        </w:rPr>
        <w:t>Table S</w:t>
      </w:r>
      <w:r w:rsidR="00046113" w:rsidRPr="002E224F">
        <w:rPr>
          <w:rFonts w:ascii="Calibri" w:hAnsi="Calibri"/>
          <w:b/>
        </w:rPr>
        <w:t>6</w:t>
      </w:r>
      <w:r w:rsidR="006562AF" w:rsidRPr="002E224F">
        <w:rPr>
          <w:rFonts w:ascii="Calibri" w:hAnsi="Calibri"/>
          <w:b/>
        </w:rPr>
        <w:t xml:space="preserve">. </w:t>
      </w:r>
      <w:r w:rsidRPr="002E224F">
        <w:rPr>
          <w:rFonts w:ascii="Calibri" w:hAnsi="Calibri"/>
        </w:rPr>
        <w:t>Complete list of s</w:t>
      </w:r>
      <w:r w:rsidR="006562AF" w:rsidRPr="002E224F">
        <w:rPr>
          <w:rFonts w:ascii="Calibri" w:hAnsi="Calibri"/>
        </w:rPr>
        <w:t>ynthetic miRNAs for c-MET</w:t>
      </w:r>
    </w:p>
    <w:p w:rsidR="0046136D" w:rsidRPr="002E224F" w:rsidRDefault="0046136D" w:rsidP="00A06F9F">
      <w:pPr>
        <w:rPr>
          <w:rFonts w:ascii="Calibri" w:hAnsi="Calibri"/>
        </w:rPr>
      </w:pPr>
    </w:p>
    <w:p w:rsidR="0046136D" w:rsidRPr="002E224F" w:rsidRDefault="0046136D" w:rsidP="00A06F9F">
      <w:pPr>
        <w:rPr>
          <w:rFonts w:ascii="Calibri" w:hAnsi="Calibri"/>
        </w:rPr>
      </w:pPr>
    </w:p>
    <w:tbl>
      <w:tblPr>
        <w:tblStyle w:val="TableGrid"/>
        <w:tblW w:w="0" w:type="auto"/>
        <w:tblLayout w:type="fixed"/>
        <w:tblLook w:val="00A0"/>
      </w:tblPr>
      <w:tblGrid>
        <w:gridCol w:w="709"/>
        <w:gridCol w:w="622"/>
        <w:gridCol w:w="3516"/>
        <w:gridCol w:w="644"/>
        <w:gridCol w:w="1817"/>
        <w:gridCol w:w="1980"/>
      </w:tblGrid>
      <w:tr w:rsidR="006562AF" w:rsidRPr="002E224F">
        <w:tc>
          <w:tcPr>
            <w:tcW w:w="709" w:type="dxa"/>
          </w:tcPr>
          <w:p w:rsidR="006562AF" w:rsidRPr="002E224F" w:rsidRDefault="006562AF" w:rsidP="0046136D">
            <w:pPr>
              <w:jc w:val="both"/>
              <w:rPr>
                <w:rFonts w:ascii="Calibri" w:hAnsi="Calibri"/>
                <w:b/>
                <w:sz w:val="20"/>
                <w:szCs w:val="20"/>
              </w:rPr>
            </w:pPr>
            <w:r w:rsidRPr="002E224F">
              <w:rPr>
                <w:rFonts w:ascii="Calibri" w:hAnsi="Calibri"/>
                <w:b/>
                <w:sz w:val="20"/>
                <w:szCs w:val="20"/>
              </w:rPr>
              <w:t>Rank</w:t>
            </w:r>
          </w:p>
        </w:tc>
        <w:tc>
          <w:tcPr>
            <w:tcW w:w="622" w:type="dxa"/>
          </w:tcPr>
          <w:p w:rsidR="006562AF" w:rsidRPr="002E224F" w:rsidRDefault="006562AF" w:rsidP="0046136D">
            <w:pPr>
              <w:jc w:val="both"/>
              <w:rPr>
                <w:rFonts w:ascii="Calibri" w:hAnsi="Calibri"/>
                <w:b/>
                <w:sz w:val="20"/>
                <w:szCs w:val="20"/>
              </w:rPr>
            </w:pPr>
            <w:r w:rsidRPr="002E224F">
              <w:rPr>
                <w:rFonts w:ascii="Calibri" w:hAnsi="Calibri"/>
                <w:b/>
                <w:sz w:val="20"/>
                <w:szCs w:val="20"/>
              </w:rPr>
              <w:t>ID</w:t>
            </w:r>
          </w:p>
        </w:tc>
        <w:tc>
          <w:tcPr>
            <w:tcW w:w="3516" w:type="dxa"/>
          </w:tcPr>
          <w:p w:rsidR="006562AF" w:rsidRPr="002E224F" w:rsidRDefault="006562AF" w:rsidP="0046136D">
            <w:pPr>
              <w:jc w:val="both"/>
              <w:rPr>
                <w:rFonts w:ascii="Calibri" w:hAnsi="Calibri"/>
                <w:b/>
                <w:sz w:val="20"/>
                <w:szCs w:val="20"/>
              </w:rPr>
            </w:pPr>
            <w:r w:rsidRPr="002E224F">
              <w:rPr>
                <w:rFonts w:ascii="Calibri" w:hAnsi="Calibri"/>
                <w:b/>
                <w:sz w:val="20"/>
                <w:szCs w:val="20"/>
              </w:rPr>
              <w:t>Sequence</w:t>
            </w:r>
          </w:p>
        </w:tc>
        <w:tc>
          <w:tcPr>
            <w:tcW w:w="644" w:type="dxa"/>
          </w:tcPr>
          <w:p w:rsidR="006562AF" w:rsidRPr="002E224F" w:rsidRDefault="006562AF" w:rsidP="0046136D">
            <w:pPr>
              <w:jc w:val="both"/>
              <w:rPr>
                <w:rFonts w:ascii="Calibri" w:hAnsi="Calibri"/>
                <w:b/>
                <w:sz w:val="20"/>
                <w:szCs w:val="20"/>
              </w:rPr>
            </w:pPr>
            <w:r w:rsidRPr="002E224F">
              <w:rPr>
                <w:rFonts w:ascii="Calibri" w:hAnsi="Calibri"/>
                <w:b/>
                <w:sz w:val="20"/>
                <w:szCs w:val="20"/>
              </w:rPr>
              <w:t>Sites</w:t>
            </w:r>
          </w:p>
        </w:tc>
        <w:tc>
          <w:tcPr>
            <w:tcW w:w="1817" w:type="dxa"/>
          </w:tcPr>
          <w:p w:rsidR="006562AF" w:rsidRPr="002E224F" w:rsidRDefault="006562AF" w:rsidP="0046136D">
            <w:pPr>
              <w:jc w:val="both"/>
              <w:rPr>
                <w:rFonts w:ascii="Calibri" w:hAnsi="Calibri"/>
                <w:b/>
                <w:sz w:val="20"/>
                <w:szCs w:val="20"/>
              </w:rPr>
            </w:pPr>
            <w:r w:rsidRPr="002E224F">
              <w:rPr>
                <w:rFonts w:ascii="Calibri" w:hAnsi="Calibri"/>
                <w:b/>
                <w:sz w:val="20"/>
                <w:szCs w:val="20"/>
              </w:rPr>
              <w:t>M5P score</w:t>
            </w:r>
          </w:p>
        </w:tc>
        <w:tc>
          <w:tcPr>
            <w:tcW w:w="1980" w:type="dxa"/>
          </w:tcPr>
          <w:p w:rsidR="006562AF" w:rsidRPr="002E224F" w:rsidRDefault="006562AF" w:rsidP="0046136D">
            <w:pPr>
              <w:jc w:val="both"/>
              <w:rPr>
                <w:rFonts w:ascii="Calibri" w:hAnsi="Calibri"/>
                <w:b/>
                <w:sz w:val="20"/>
                <w:szCs w:val="20"/>
              </w:rPr>
            </w:pPr>
            <w:r w:rsidRPr="002E224F">
              <w:rPr>
                <w:rFonts w:ascii="Calibri" w:hAnsi="Calibri"/>
                <w:b/>
                <w:sz w:val="20"/>
                <w:szCs w:val="20"/>
              </w:rPr>
              <w:t>Ctree score</w:t>
            </w:r>
          </w:p>
        </w:tc>
      </w:tr>
      <w:tr w:rsidR="006562AF" w:rsidRPr="002E224F">
        <w:tc>
          <w:tcPr>
            <w:tcW w:w="709"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1</w:t>
            </w:r>
          </w:p>
        </w:tc>
        <w:tc>
          <w:tcPr>
            <w:tcW w:w="622"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60</w:t>
            </w:r>
          </w:p>
        </w:tc>
        <w:tc>
          <w:tcPr>
            <w:tcW w:w="3516"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UUUGAAACGGAGGCUGUCUAGA</w:t>
            </w:r>
          </w:p>
        </w:tc>
        <w:tc>
          <w:tcPr>
            <w:tcW w:w="644"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3</w:t>
            </w:r>
          </w:p>
        </w:tc>
        <w:tc>
          <w:tcPr>
            <w:tcW w:w="1817"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-0.26149351</w:t>
            </w:r>
          </w:p>
        </w:tc>
        <w:tc>
          <w:tcPr>
            <w:tcW w:w="1980"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-0.224881716</w:t>
            </w:r>
          </w:p>
        </w:tc>
      </w:tr>
      <w:tr w:rsidR="006562AF" w:rsidRPr="002E224F">
        <w:tc>
          <w:tcPr>
            <w:tcW w:w="709"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2</w:t>
            </w:r>
          </w:p>
        </w:tc>
        <w:tc>
          <w:tcPr>
            <w:tcW w:w="622"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118</w:t>
            </w:r>
          </w:p>
        </w:tc>
        <w:tc>
          <w:tcPr>
            <w:tcW w:w="3516"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UUUAUAAAGUCGAUACGUGUUU</w:t>
            </w:r>
          </w:p>
        </w:tc>
        <w:tc>
          <w:tcPr>
            <w:tcW w:w="644"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3</w:t>
            </w:r>
          </w:p>
        </w:tc>
        <w:tc>
          <w:tcPr>
            <w:tcW w:w="1817"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-0.260479749</w:t>
            </w:r>
          </w:p>
        </w:tc>
        <w:tc>
          <w:tcPr>
            <w:tcW w:w="1980"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-0.224881716</w:t>
            </w:r>
          </w:p>
        </w:tc>
      </w:tr>
      <w:tr w:rsidR="006562AF" w:rsidRPr="002E224F">
        <w:tc>
          <w:tcPr>
            <w:tcW w:w="709"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3</w:t>
            </w:r>
          </w:p>
        </w:tc>
        <w:tc>
          <w:tcPr>
            <w:tcW w:w="622"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181</w:t>
            </w:r>
          </w:p>
        </w:tc>
        <w:tc>
          <w:tcPr>
            <w:tcW w:w="3516"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UUCUUUCUAAGGACGGGGCCGU</w:t>
            </w:r>
          </w:p>
        </w:tc>
        <w:tc>
          <w:tcPr>
            <w:tcW w:w="644"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-0.253428787</w:t>
            </w:r>
          </w:p>
        </w:tc>
        <w:tc>
          <w:tcPr>
            <w:tcW w:w="1980"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-0.224881716</w:t>
            </w:r>
          </w:p>
        </w:tc>
      </w:tr>
      <w:tr w:rsidR="006562AF" w:rsidRPr="002E224F">
        <w:tc>
          <w:tcPr>
            <w:tcW w:w="709"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4</w:t>
            </w:r>
          </w:p>
        </w:tc>
        <w:tc>
          <w:tcPr>
            <w:tcW w:w="622"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176</w:t>
            </w:r>
          </w:p>
        </w:tc>
        <w:tc>
          <w:tcPr>
            <w:tcW w:w="3516"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UCAGUACAAAACCUUGUGGCUU</w:t>
            </w:r>
          </w:p>
        </w:tc>
        <w:tc>
          <w:tcPr>
            <w:tcW w:w="644"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-0.246296285</w:t>
            </w:r>
          </w:p>
        </w:tc>
        <w:tc>
          <w:tcPr>
            <w:tcW w:w="1980"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-0.224881716</w:t>
            </w:r>
          </w:p>
        </w:tc>
      </w:tr>
      <w:tr w:rsidR="006562AF" w:rsidRPr="002E224F">
        <w:tc>
          <w:tcPr>
            <w:tcW w:w="709"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5</w:t>
            </w:r>
          </w:p>
        </w:tc>
        <w:tc>
          <w:tcPr>
            <w:tcW w:w="622"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108</w:t>
            </w:r>
          </w:p>
        </w:tc>
        <w:tc>
          <w:tcPr>
            <w:tcW w:w="3516"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UAAAUAUUAGACGACGAAUAAG</w:t>
            </w:r>
          </w:p>
        </w:tc>
        <w:tc>
          <w:tcPr>
            <w:tcW w:w="644"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3</w:t>
            </w:r>
          </w:p>
        </w:tc>
        <w:tc>
          <w:tcPr>
            <w:tcW w:w="1817"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-0.242355599</w:t>
            </w:r>
          </w:p>
        </w:tc>
        <w:tc>
          <w:tcPr>
            <w:tcW w:w="1980"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-0.224881716</w:t>
            </w:r>
          </w:p>
        </w:tc>
      </w:tr>
      <w:tr w:rsidR="006562AF" w:rsidRPr="002E224F">
        <w:tc>
          <w:tcPr>
            <w:tcW w:w="709"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6</w:t>
            </w:r>
          </w:p>
        </w:tc>
        <w:tc>
          <w:tcPr>
            <w:tcW w:w="622"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165</w:t>
            </w:r>
          </w:p>
        </w:tc>
        <w:tc>
          <w:tcPr>
            <w:tcW w:w="3516"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UUCCACAGUCGGGAGCUUCUCU</w:t>
            </w:r>
          </w:p>
        </w:tc>
        <w:tc>
          <w:tcPr>
            <w:tcW w:w="644"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-0.240768881</w:t>
            </w:r>
          </w:p>
        </w:tc>
        <w:tc>
          <w:tcPr>
            <w:tcW w:w="1980"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-0.224881716</w:t>
            </w:r>
          </w:p>
        </w:tc>
      </w:tr>
      <w:tr w:rsidR="006562AF" w:rsidRPr="002E224F">
        <w:tc>
          <w:tcPr>
            <w:tcW w:w="709"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7</w:t>
            </w:r>
          </w:p>
        </w:tc>
        <w:tc>
          <w:tcPr>
            <w:tcW w:w="622"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167</w:t>
            </w:r>
          </w:p>
        </w:tc>
        <w:tc>
          <w:tcPr>
            <w:tcW w:w="3516"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UGCACUAUGGCGGAGCUUGCAG</w:t>
            </w:r>
          </w:p>
        </w:tc>
        <w:tc>
          <w:tcPr>
            <w:tcW w:w="644"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-0.234875889</w:t>
            </w:r>
          </w:p>
        </w:tc>
        <w:tc>
          <w:tcPr>
            <w:tcW w:w="1980"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-0.224881716</w:t>
            </w:r>
          </w:p>
        </w:tc>
      </w:tr>
      <w:tr w:rsidR="006562AF" w:rsidRPr="002E224F">
        <w:tc>
          <w:tcPr>
            <w:tcW w:w="709"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8</w:t>
            </w:r>
          </w:p>
        </w:tc>
        <w:tc>
          <w:tcPr>
            <w:tcW w:w="622"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35</w:t>
            </w:r>
          </w:p>
        </w:tc>
        <w:tc>
          <w:tcPr>
            <w:tcW w:w="3516"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UAUAUGACUCCUGUGUUGUCCC</w:t>
            </w:r>
          </w:p>
        </w:tc>
        <w:tc>
          <w:tcPr>
            <w:tcW w:w="644"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-0.231553603</w:t>
            </w:r>
          </w:p>
        </w:tc>
        <w:tc>
          <w:tcPr>
            <w:tcW w:w="1980"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-0.224881716</w:t>
            </w:r>
          </w:p>
        </w:tc>
      </w:tr>
      <w:tr w:rsidR="006562AF" w:rsidRPr="002E224F">
        <w:tc>
          <w:tcPr>
            <w:tcW w:w="709"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9</w:t>
            </w:r>
          </w:p>
        </w:tc>
        <w:tc>
          <w:tcPr>
            <w:tcW w:w="622"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53</w:t>
            </w:r>
          </w:p>
        </w:tc>
        <w:tc>
          <w:tcPr>
            <w:tcW w:w="3516"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UUGAGUUUAGCUUUAACAAAAC</w:t>
            </w:r>
          </w:p>
        </w:tc>
        <w:tc>
          <w:tcPr>
            <w:tcW w:w="644"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3</w:t>
            </w:r>
          </w:p>
        </w:tc>
        <w:tc>
          <w:tcPr>
            <w:tcW w:w="1817"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-0.231103438</w:t>
            </w:r>
          </w:p>
        </w:tc>
        <w:tc>
          <w:tcPr>
            <w:tcW w:w="1980"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-0.224881716</w:t>
            </w:r>
          </w:p>
        </w:tc>
      </w:tr>
      <w:tr w:rsidR="006562AF" w:rsidRPr="002E224F">
        <w:tc>
          <w:tcPr>
            <w:tcW w:w="709"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10</w:t>
            </w:r>
          </w:p>
        </w:tc>
        <w:tc>
          <w:tcPr>
            <w:tcW w:w="622"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81</w:t>
            </w:r>
          </w:p>
        </w:tc>
        <w:tc>
          <w:tcPr>
            <w:tcW w:w="3516"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UACAAACAACGUGAGGGGUCUG</w:t>
            </w:r>
          </w:p>
        </w:tc>
        <w:tc>
          <w:tcPr>
            <w:tcW w:w="644"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-0.230296126</w:t>
            </w:r>
          </w:p>
        </w:tc>
        <w:tc>
          <w:tcPr>
            <w:tcW w:w="1980"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-0.224881716</w:t>
            </w:r>
          </w:p>
        </w:tc>
      </w:tr>
      <w:tr w:rsidR="006562AF" w:rsidRPr="002E224F">
        <w:tc>
          <w:tcPr>
            <w:tcW w:w="709"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11</w:t>
            </w:r>
          </w:p>
        </w:tc>
        <w:tc>
          <w:tcPr>
            <w:tcW w:w="622"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140</w:t>
            </w:r>
          </w:p>
        </w:tc>
        <w:tc>
          <w:tcPr>
            <w:tcW w:w="3516"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UUUGAGUUAGGGUGUGACACAC</w:t>
            </w:r>
          </w:p>
        </w:tc>
        <w:tc>
          <w:tcPr>
            <w:tcW w:w="644"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-0.229173718</w:t>
            </w:r>
          </w:p>
        </w:tc>
        <w:tc>
          <w:tcPr>
            <w:tcW w:w="1980"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-0.224881716</w:t>
            </w:r>
          </w:p>
        </w:tc>
      </w:tr>
      <w:tr w:rsidR="006562AF" w:rsidRPr="002E224F">
        <w:tc>
          <w:tcPr>
            <w:tcW w:w="709"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12</w:t>
            </w:r>
          </w:p>
        </w:tc>
        <w:tc>
          <w:tcPr>
            <w:tcW w:w="622"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13</w:t>
            </w:r>
          </w:p>
        </w:tc>
        <w:tc>
          <w:tcPr>
            <w:tcW w:w="3516"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UCAAGUCCACAUGUUGUGCUGU</w:t>
            </w:r>
          </w:p>
        </w:tc>
        <w:tc>
          <w:tcPr>
            <w:tcW w:w="644"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-0.226153654</w:t>
            </w:r>
          </w:p>
        </w:tc>
        <w:tc>
          <w:tcPr>
            <w:tcW w:w="1980"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-0.224881716</w:t>
            </w:r>
          </w:p>
        </w:tc>
      </w:tr>
      <w:tr w:rsidR="006562AF" w:rsidRPr="002E224F">
        <w:tc>
          <w:tcPr>
            <w:tcW w:w="709"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13</w:t>
            </w:r>
          </w:p>
        </w:tc>
        <w:tc>
          <w:tcPr>
            <w:tcW w:w="622"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89</w:t>
            </w:r>
          </w:p>
        </w:tc>
        <w:tc>
          <w:tcPr>
            <w:tcW w:w="3516"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UUGCAGUGAAGUCGGGGCCGAA</w:t>
            </w:r>
          </w:p>
        </w:tc>
        <w:tc>
          <w:tcPr>
            <w:tcW w:w="644"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3</w:t>
            </w:r>
          </w:p>
        </w:tc>
        <w:tc>
          <w:tcPr>
            <w:tcW w:w="1817"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-0.225760484</w:t>
            </w:r>
          </w:p>
        </w:tc>
        <w:tc>
          <w:tcPr>
            <w:tcW w:w="1980"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-0.224881716</w:t>
            </w:r>
          </w:p>
        </w:tc>
      </w:tr>
      <w:tr w:rsidR="006562AF" w:rsidRPr="002E224F">
        <w:tc>
          <w:tcPr>
            <w:tcW w:w="709"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14</w:t>
            </w:r>
          </w:p>
        </w:tc>
        <w:tc>
          <w:tcPr>
            <w:tcW w:w="622"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173</w:t>
            </w:r>
          </w:p>
        </w:tc>
        <w:tc>
          <w:tcPr>
            <w:tcW w:w="3516"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UUCAUGCUCAGGUCCCUGGCAG</w:t>
            </w:r>
          </w:p>
        </w:tc>
        <w:tc>
          <w:tcPr>
            <w:tcW w:w="644"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-0.225516386</w:t>
            </w:r>
          </w:p>
        </w:tc>
        <w:tc>
          <w:tcPr>
            <w:tcW w:w="1980"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-0.224881716</w:t>
            </w:r>
          </w:p>
        </w:tc>
      </w:tr>
      <w:tr w:rsidR="006562AF" w:rsidRPr="002E224F">
        <w:tc>
          <w:tcPr>
            <w:tcW w:w="709"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15</w:t>
            </w:r>
          </w:p>
        </w:tc>
        <w:tc>
          <w:tcPr>
            <w:tcW w:w="622"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128</w:t>
            </w:r>
          </w:p>
        </w:tc>
        <w:tc>
          <w:tcPr>
            <w:tcW w:w="3516"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UUAUUUCAACGUGACUUUCUUA</w:t>
            </w:r>
          </w:p>
        </w:tc>
        <w:tc>
          <w:tcPr>
            <w:tcW w:w="644"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-0.225290884</w:t>
            </w:r>
          </w:p>
        </w:tc>
        <w:tc>
          <w:tcPr>
            <w:tcW w:w="1980"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-0.224881716</w:t>
            </w:r>
          </w:p>
        </w:tc>
      </w:tr>
      <w:tr w:rsidR="006562AF" w:rsidRPr="002E224F">
        <w:tc>
          <w:tcPr>
            <w:tcW w:w="709"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16</w:t>
            </w:r>
          </w:p>
        </w:tc>
        <w:tc>
          <w:tcPr>
            <w:tcW w:w="622"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36</w:t>
            </w:r>
          </w:p>
        </w:tc>
        <w:tc>
          <w:tcPr>
            <w:tcW w:w="3516"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UCAAGUUUACCACUCGCAUACG</w:t>
            </w:r>
          </w:p>
        </w:tc>
        <w:tc>
          <w:tcPr>
            <w:tcW w:w="644"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-0.223165296</w:t>
            </w:r>
          </w:p>
        </w:tc>
        <w:tc>
          <w:tcPr>
            <w:tcW w:w="1980"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-0.224881716</w:t>
            </w:r>
          </w:p>
        </w:tc>
      </w:tr>
      <w:tr w:rsidR="006562AF" w:rsidRPr="002E224F">
        <w:tc>
          <w:tcPr>
            <w:tcW w:w="709"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17</w:t>
            </w:r>
          </w:p>
        </w:tc>
        <w:tc>
          <w:tcPr>
            <w:tcW w:w="622"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43</w:t>
            </w:r>
          </w:p>
        </w:tc>
        <w:tc>
          <w:tcPr>
            <w:tcW w:w="3516"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UUCCUGCUAGUCUUUCCCGCUG</w:t>
            </w:r>
          </w:p>
        </w:tc>
        <w:tc>
          <w:tcPr>
            <w:tcW w:w="644"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-0.222018082</w:t>
            </w:r>
          </w:p>
        </w:tc>
        <w:tc>
          <w:tcPr>
            <w:tcW w:w="1980"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-0.224881716</w:t>
            </w:r>
          </w:p>
        </w:tc>
      </w:tr>
      <w:tr w:rsidR="006562AF" w:rsidRPr="002E224F">
        <w:tc>
          <w:tcPr>
            <w:tcW w:w="709"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18</w:t>
            </w:r>
          </w:p>
        </w:tc>
        <w:tc>
          <w:tcPr>
            <w:tcW w:w="622"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69</w:t>
            </w:r>
          </w:p>
        </w:tc>
        <w:tc>
          <w:tcPr>
            <w:tcW w:w="3516"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UGUAAUGACCCUGGGGUGUGUC</w:t>
            </w:r>
          </w:p>
        </w:tc>
        <w:tc>
          <w:tcPr>
            <w:tcW w:w="644"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-0.216304624</w:t>
            </w:r>
          </w:p>
        </w:tc>
        <w:tc>
          <w:tcPr>
            <w:tcW w:w="1980"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-0.224881716</w:t>
            </w:r>
          </w:p>
        </w:tc>
      </w:tr>
      <w:tr w:rsidR="006562AF" w:rsidRPr="002E224F">
        <w:tc>
          <w:tcPr>
            <w:tcW w:w="709"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19</w:t>
            </w:r>
          </w:p>
        </w:tc>
        <w:tc>
          <w:tcPr>
            <w:tcW w:w="622"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152</w:t>
            </w:r>
          </w:p>
        </w:tc>
        <w:tc>
          <w:tcPr>
            <w:tcW w:w="3516"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CCAAUUGCGACCGUGGUGGGUU</w:t>
            </w:r>
          </w:p>
        </w:tc>
        <w:tc>
          <w:tcPr>
            <w:tcW w:w="644"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-0.213761756</w:t>
            </w:r>
          </w:p>
        </w:tc>
        <w:tc>
          <w:tcPr>
            <w:tcW w:w="1980"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-0.224881716</w:t>
            </w:r>
          </w:p>
        </w:tc>
      </w:tr>
      <w:tr w:rsidR="006562AF" w:rsidRPr="002E224F">
        <w:tc>
          <w:tcPr>
            <w:tcW w:w="709"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20</w:t>
            </w:r>
          </w:p>
        </w:tc>
        <w:tc>
          <w:tcPr>
            <w:tcW w:w="622"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178</w:t>
            </w:r>
          </w:p>
        </w:tc>
        <w:tc>
          <w:tcPr>
            <w:tcW w:w="3516"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UAGUCCUGAACAUGGGAUGUGG</w:t>
            </w:r>
          </w:p>
        </w:tc>
        <w:tc>
          <w:tcPr>
            <w:tcW w:w="644"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-0.211142676</w:t>
            </w:r>
          </w:p>
        </w:tc>
        <w:tc>
          <w:tcPr>
            <w:tcW w:w="1980"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-0.224881716</w:t>
            </w:r>
          </w:p>
        </w:tc>
      </w:tr>
      <w:tr w:rsidR="006562AF" w:rsidRPr="002E224F">
        <w:tc>
          <w:tcPr>
            <w:tcW w:w="709"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21</w:t>
            </w:r>
          </w:p>
        </w:tc>
        <w:tc>
          <w:tcPr>
            <w:tcW w:w="622"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124</w:t>
            </w:r>
          </w:p>
        </w:tc>
        <w:tc>
          <w:tcPr>
            <w:tcW w:w="3516"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UGUACAUUAGGUCCUGGCCAUU</w:t>
            </w:r>
          </w:p>
        </w:tc>
        <w:tc>
          <w:tcPr>
            <w:tcW w:w="644"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-0.210068602</w:t>
            </w:r>
          </w:p>
        </w:tc>
        <w:tc>
          <w:tcPr>
            <w:tcW w:w="1980"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-0.224881716</w:t>
            </w:r>
          </w:p>
        </w:tc>
      </w:tr>
      <w:tr w:rsidR="006562AF" w:rsidRPr="002E224F">
        <w:tc>
          <w:tcPr>
            <w:tcW w:w="709"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22</w:t>
            </w:r>
          </w:p>
        </w:tc>
        <w:tc>
          <w:tcPr>
            <w:tcW w:w="622"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161</w:t>
            </w:r>
          </w:p>
        </w:tc>
        <w:tc>
          <w:tcPr>
            <w:tcW w:w="3516"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UAAUAGCUCCCCUGUUCAAUUG</w:t>
            </w:r>
          </w:p>
        </w:tc>
        <w:tc>
          <w:tcPr>
            <w:tcW w:w="644"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-0.20750942</w:t>
            </w:r>
          </w:p>
        </w:tc>
        <w:tc>
          <w:tcPr>
            <w:tcW w:w="1980"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-0.224881716</w:t>
            </w:r>
          </w:p>
        </w:tc>
      </w:tr>
      <w:tr w:rsidR="006562AF" w:rsidRPr="002E224F">
        <w:tc>
          <w:tcPr>
            <w:tcW w:w="709"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23</w:t>
            </w:r>
          </w:p>
        </w:tc>
        <w:tc>
          <w:tcPr>
            <w:tcW w:w="622"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164</w:t>
            </w:r>
          </w:p>
        </w:tc>
        <w:tc>
          <w:tcPr>
            <w:tcW w:w="3516"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UCCACAGACGCGAGCUUCUCUU</w:t>
            </w:r>
          </w:p>
        </w:tc>
        <w:tc>
          <w:tcPr>
            <w:tcW w:w="644"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-0.205812794</w:t>
            </w:r>
          </w:p>
        </w:tc>
        <w:tc>
          <w:tcPr>
            <w:tcW w:w="1980"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-0.224881716</w:t>
            </w:r>
          </w:p>
        </w:tc>
      </w:tr>
      <w:tr w:rsidR="006562AF" w:rsidRPr="002E224F">
        <w:tc>
          <w:tcPr>
            <w:tcW w:w="709"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24</w:t>
            </w:r>
          </w:p>
        </w:tc>
        <w:tc>
          <w:tcPr>
            <w:tcW w:w="622"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22</w:t>
            </w:r>
          </w:p>
        </w:tc>
        <w:tc>
          <w:tcPr>
            <w:tcW w:w="3516"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UUUCCUUACGCCCCUGUACUGU</w:t>
            </w:r>
          </w:p>
        </w:tc>
        <w:tc>
          <w:tcPr>
            <w:tcW w:w="644"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-0.204985723</w:t>
            </w:r>
          </w:p>
        </w:tc>
        <w:tc>
          <w:tcPr>
            <w:tcW w:w="1980"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-0.224881716</w:t>
            </w:r>
          </w:p>
        </w:tc>
      </w:tr>
      <w:tr w:rsidR="006562AF" w:rsidRPr="002E224F">
        <w:tc>
          <w:tcPr>
            <w:tcW w:w="709"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25</w:t>
            </w:r>
          </w:p>
        </w:tc>
        <w:tc>
          <w:tcPr>
            <w:tcW w:w="622"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41</w:t>
            </w:r>
          </w:p>
        </w:tc>
        <w:tc>
          <w:tcPr>
            <w:tcW w:w="3516"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GGCUUCAACAGCCGAUGUGGUA</w:t>
            </w:r>
          </w:p>
        </w:tc>
        <w:tc>
          <w:tcPr>
            <w:tcW w:w="644"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-0.202127102</w:t>
            </w:r>
          </w:p>
        </w:tc>
        <w:tc>
          <w:tcPr>
            <w:tcW w:w="1980"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-0.224881716</w:t>
            </w:r>
          </w:p>
        </w:tc>
      </w:tr>
      <w:tr w:rsidR="006562AF" w:rsidRPr="002E224F">
        <w:tc>
          <w:tcPr>
            <w:tcW w:w="709"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26</w:t>
            </w:r>
          </w:p>
        </w:tc>
        <w:tc>
          <w:tcPr>
            <w:tcW w:w="622"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61</w:t>
            </w:r>
          </w:p>
        </w:tc>
        <w:tc>
          <w:tcPr>
            <w:tcW w:w="3516"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UUUUGAAAGGGUGGCUGUCUAG</w:t>
            </w:r>
          </w:p>
        </w:tc>
        <w:tc>
          <w:tcPr>
            <w:tcW w:w="644"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3</w:t>
            </w:r>
          </w:p>
        </w:tc>
        <w:tc>
          <w:tcPr>
            <w:tcW w:w="1817"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-0.201722794</w:t>
            </w:r>
          </w:p>
        </w:tc>
        <w:tc>
          <w:tcPr>
            <w:tcW w:w="1980"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-0.224881716</w:t>
            </w:r>
          </w:p>
        </w:tc>
      </w:tr>
      <w:tr w:rsidR="006562AF" w:rsidRPr="002E224F">
        <w:tc>
          <w:tcPr>
            <w:tcW w:w="709"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27</w:t>
            </w:r>
          </w:p>
        </w:tc>
        <w:tc>
          <w:tcPr>
            <w:tcW w:w="622"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155</w:t>
            </w:r>
          </w:p>
        </w:tc>
        <w:tc>
          <w:tcPr>
            <w:tcW w:w="3516"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UUUUGUUUGGUAUGGCUGGCGU</w:t>
            </w:r>
          </w:p>
        </w:tc>
        <w:tc>
          <w:tcPr>
            <w:tcW w:w="644"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-0.200881894</w:t>
            </w:r>
          </w:p>
        </w:tc>
        <w:tc>
          <w:tcPr>
            <w:tcW w:w="1980"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-0.224881716</w:t>
            </w:r>
          </w:p>
        </w:tc>
      </w:tr>
      <w:tr w:rsidR="006562AF" w:rsidRPr="002E224F">
        <w:tc>
          <w:tcPr>
            <w:tcW w:w="709"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28</w:t>
            </w:r>
          </w:p>
        </w:tc>
        <w:tc>
          <w:tcPr>
            <w:tcW w:w="622"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143</w:t>
            </w:r>
          </w:p>
        </w:tc>
        <w:tc>
          <w:tcPr>
            <w:tcW w:w="3516"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UCAUGCUGACAUUUCUCCCAGU</w:t>
            </w:r>
          </w:p>
        </w:tc>
        <w:tc>
          <w:tcPr>
            <w:tcW w:w="644"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-0.20029129</w:t>
            </w:r>
          </w:p>
        </w:tc>
        <w:tc>
          <w:tcPr>
            <w:tcW w:w="1980"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-0.224881716</w:t>
            </w:r>
          </w:p>
        </w:tc>
      </w:tr>
      <w:tr w:rsidR="006562AF" w:rsidRPr="002E224F">
        <w:tc>
          <w:tcPr>
            <w:tcW w:w="709"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29</w:t>
            </w:r>
          </w:p>
        </w:tc>
        <w:tc>
          <w:tcPr>
            <w:tcW w:w="622"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21</w:t>
            </w:r>
          </w:p>
        </w:tc>
        <w:tc>
          <w:tcPr>
            <w:tcW w:w="3516"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CCUUAGAACGGUGUCUUUCUCC</w:t>
            </w:r>
          </w:p>
        </w:tc>
        <w:tc>
          <w:tcPr>
            <w:tcW w:w="644"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-0.197161863</w:t>
            </w:r>
          </w:p>
        </w:tc>
        <w:tc>
          <w:tcPr>
            <w:tcW w:w="1980"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-0.224881716</w:t>
            </w:r>
          </w:p>
        </w:tc>
      </w:tr>
      <w:tr w:rsidR="006562AF" w:rsidRPr="002E224F">
        <w:tc>
          <w:tcPr>
            <w:tcW w:w="709"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30</w:t>
            </w:r>
          </w:p>
        </w:tc>
        <w:tc>
          <w:tcPr>
            <w:tcW w:w="622"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141</w:t>
            </w:r>
          </w:p>
        </w:tc>
        <w:tc>
          <w:tcPr>
            <w:tcW w:w="3516"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UAUUACUUCAGUCAUUUUGGGU</w:t>
            </w:r>
          </w:p>
        </w:tc>
        <w:tc>
          <w:tcPr>
            <w:tcW w:w="644"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-0.196153669</w:t>
            </w:r>
          </w:p>
        </w:tc>
        <w:tc>
          <w:tcPr>
            <w:tcW w:w="1980"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-0.224881716</w:t>
            </w:r>
          </w:p>
        </w:tc>
      </w:tr>
      <w:tr w:rsidR="006562AF" w:rsidRPr="002E224F">
        <w:tc>
          <w:tcPr>
            <w:tcW w:w="709"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31</w:t>
            </w:r>
          </w:p>
        </w:tc>
        <w:tc>
          <w:tcPr>
            <w:tcW w:w="622"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38</w:t>
            </w:r>
          </w:p>
        </w:tc>
        <w:tc>
          <w:tcPr>
            <w:tcW w:w="3516"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CAGAAUUCAUCUUGUGGGGCCC</w:t>
            </w:r>
          </w:p>
        </w:tc>
        <w:tc>
          <w:tcPr>
            <w:tcW w:w="644"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-0.195643221</w:t>
            </w:r>
          </w:p>
        </w:tc>
        <w:tc>
          <w:tcPr>
            <w:tcW w:w="1980"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-0.224881716</w:t>
            </w:r>
          </w:p>
        </w:tc>
      </w:tr>
      <w:tr w:rsidR="006562AF" w:rsidRPr="002E224F">
        <w:tc>
          <w:tcPr>
            <w:tcW w:w="709"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32</w:t>
            </w:r>
          </w:p>
        </w:tc>
        <w:tc>
          <w:tcPr>
            <w:tcW w:w="622"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131</w:t>
            </w:r>
          </w:p>
        </w:tc>
        <w:tc>
          <w:tcPr>
            <w:tcW w:w="3516"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UAGCAUCAGAGUGUUCCGGUGG</w:t>
            </w:r>
          </w:p>
        </w:tc>
        <w:tc>
          <w:tcPr>
            <w:tcW w:w="644"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-0.194422456</w:t>
            </w:r>
          </w:p>
        </w:tc>
        <w:tc>
          <w:tcPr>
            <w:tcW w:w="1980"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-0.224881716</w:t>
            </w:r>
          </w:p>
        </w:tc>
      </w:tr>
      <w:tr w:rsidR="006562AF" w:rsidRPr="002E224F">
        <w:tc>
          <w:tcPr>
            <w:tcW w:w="709"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33</w:t>
            </w:r>
          </w:p>
        </w:tc>
        <w:tc>
          <w:tcPr>
            <w:tcW w:w="622"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67</w:t>
            </w:r>
          </w:p>
        </w:tc>
        <w:tc>
          <w:tcPr>
            <w:tcW w:w="3516"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CCAUACAAGAGUCCUUAGUGUC</w:t>
            </w:r>
          </w:p>
        </w:tc>
        <w:tc>
          <w:tcPr>
            <w:tcW w:w="644"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-0.190860619</w:t>
            </w:r>
          </w:p>
        </w:tc>
        <w:tc>
          <w:tcPr>
            <w:tcW w:w="1980"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-0.224881716</w:t>
            </w:r>
          </w:p>
        </w:tc>
      </w:tr>
      <w:tr w:rsidR="006562AF" w:rsidRPr="002E224F">
        <w:tc>
          <w:tcPr>
            <w:tcW w:w="709"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34</w:t>
            </w:r>
          </w:p>
        </w:tc>
        <w:tc>
          <w:tcPr>
            <w:tcW w:w="622"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136</w:t>
            </w:r>
          </w:p>
        </w:tc>
        <w:tc>
          <w:tcPr>
            <w:tcW w:w="3516"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UGUUCACACACCUGUGUUCUGG</w:t>
            </w:r>
          </w:p>
        </w:tc>
        <w:tc>
          <w:tcPr>
            <w:tcW w:w="644"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-0.190305003</w:t>
            </w:r>
          </w:p>
        </w:tc>
        <w:tc>
          <w:tcPr>
            <w:tcW w:w="1980"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-0.224881716</w:t>
            </w:r>
          </w:p>
        </w:tc>
      </w:tr>
      <w:tr w:rsidR="006562AF" w:rsidRPr="002E224F">
        <w:tc>
          <w:tcPr>
            <w:tcW w:w="709"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35</w:t>
            </w:r>
          </w:p>
        </w:tc>
        <w:tc>
          <w:tcPr>
            <w:tcW w:w="622"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11</w:t>
            </w:r>
          </w:p>
        </w:tc>
        <w:tc>
          <w:tcPr>
            <w:tcW w:w="3516"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GCCUAUAAAACUGCUUCCUUGG</w:t>
            </w:r>
          </w:p>
        </w:tc>
        <w:tc>
          <w:tcPr>
            <w:tcW w:w="644"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-0.189374926</w:t>
            </w:r>
          </w:p>
        </w:tc>
        <w:tc>
          <w:tcPr>
            <w:tcW w:w="1980"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-0.224881716</w:t>
            </w:r>
          </w:p>
        </w:tc>
      </w:tr>
      <w:tr w:rsidR="006562AF" w:rsidRPr="002E224F">
        <w:tc>
          <w:tcPr>
            <w:tcW w:w="709"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36</w:t>
            </w:r>
          </w:p>
        </w:tc>
        <w:tc>
          <w:tcPr>
            <w:tcW w:w="622"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112</w:t>
            </w:r>
          </w:p>
        </w:tc>
        <w:tc>
          <w:tcPr>
            <w:tcW w:w="3516"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UAUUGCCUAAAUCUUUUGUUCC</w:t>
            </w:r>
          </w:p>
        </w:tc>
        <w:tc>
          <w:tcPr>
            <w:tcW w:w="644"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-0.189195173</w:t>
            </w:r>
          </w:p>
        </w:tc>
        <w:tc>
          <w:tcPr>
            <w:tcW w:w="1980"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-0.224881716</w:t>
            </w:r>
          </w:p>
        </w:tc>
      </w:tr>
      <w:tr w:rsidR="006562AF" w:rsidRPr="002E224F">
        <w:tc>
          <w:tcPr>
            <w:tcW w:w="709"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37</w:t>
            </w:r>
          </w:p>
        </w:tc>
        <w:tc>
          <w:tcPr>
            <w:tcW w:w="622"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135</w:t>
            </w:r>
          </w:p>
        </w:tc>
        <w:tc>
          <w:tcPr>
            <w:tcW w:w="3516"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GUUCACAUACGUGUGUUCUGAG</w:t>
            </w:r>
          </w:p>
        </w:tc>
        <w:tc>
          <w:tcPr>
            <w:tcW w:w="644"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-0.18825176</w:t>
            </w:r>
          </w:p>
        </w:tc>
        <w:tc>
          <w:tcPr>
            <w:tcW w:w="1980"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-0.224881716</w:t>
            </w:r>
          </w:p>
        </w:tc>
      </w:tr>
      <w:tr w:rsidR="006562AF" w:rsidRPr="002E224F">
        <w:tc>
          <w:tcPr>
            <w:tcW w:w="709"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38</w:t>
            </w:r>
          </w:p>
        </w:tc>
        <w:tc>
          <w:tcPr>
            <w:tcW w:w="622"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126</w:t>
            </w:r>
          </w:p>
        </w:tc>
        <w:tc>
          <w:tcPr>
            <w:tcW w:w="3516"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UACAAAUUAGGUGUCUGUCUUC</w:t>
            </w:r>
          </w:p>
        </w:tc>
        <w:tc>
          <w:tcPr>
            <w:tcW w:w="644"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-0.184152565</w:t>
            </w:r>
          </w:p>
        </w:tc>
        <w:tc>
          <w:tcPr>
            <w:tcW w:w="1980"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-0.224881716</w:t>
            </w:r>
          </w:p>
        </w:tc>
      </w:tr>
      <w:tr w:rsidR="006562AF" w:rsidRPr="002E224F">
        <w:tc>
          <w:tcPr>
            <w:tcW w:w="709"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39</w:t>
            </w:r>
          </w:p>
        </w:tc>
        <w:tc>
          <w:tcPr>
            <w:tcW w:w="622"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68</w:t>
            </w:r>
          </w:p>
        </w:tc>
        <w:tc>
          <w:tcPr>
            <w:tcW w:w="3516"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AAAAUGUUGUGGGCGACACAAC</w:t>
            </w:r>
          </w:p>
        </w:tc>
        <w:tc>
          <w:tcPr>
            <w:tcW w:w="644"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3</w:t>
            </w:r>
          </w:p>
        </w:tc>
        <w:tc>
          <w:tcPr>
            <w:tcW w:w="1817"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-0.183729956</w:t>
            </w:r>
          </w:p>
        </w:tc>
        <w:tc>
          <w:tcPr>
            <w:tcW w:w="1980"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-0.224881716</w:t>
            </w:r>
          </w:p>
        </w:tc>
      </w:tr>
      <w:tr w:rsidR="006562AF" w:rsidRPr="002E224F">
        <w:tc>
          <w:tcPr>
            <w:tcW w:w="709"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40</w:t>
            </w:r>
          </w:p>
        </w:tc>
        <w:tc>
          <w:tcPr>
            <w:tcW w:w="622"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154</w:t>
            </w:r>
          </w:p>
        </w:tc>
        <w:tc>
          <w:tcPr>
            <w:tcW w:w="3516"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UUUGUUUCGUUUGGCUGGCGUG</w:t>
            </w:r>
          </w:p>
        </w:tc>
        <w:tc>
          <w:tcPr>
            <w:tcW w:w="644"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-0.18348581</w:t>
            </w:r>
          </w:p>
        </w:tc>
        <w:tc>
          <w:tcPr>
            <w:tcW w:w="1980"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-0.224881716</w:t>
            </w:r>
          </w:p>
        </w:tc>
      </w:tr>
      <w:tr w:rsidR="006562AF" w:rsidRPr="002E224F">
        <w:tc>
          <w:tcPr>
            <w:tcW w:w="709"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41</w:t>
            </w:r>
          </w:p>
        </w:tc>
        <w:tc>
          <w:tcPr>
            <w:tcW w:w="622"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179</w:t>
            </w:r>
          </w:p>
        </w:tc>
        <w:tc>
          <w:tcPr>
            <w:tcW w:w="3516"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UCUAUUGACCGGCUGUGGGUCU</w:t>
            </w:r>
          </w:p>
        </w:tc>
        <w:tc>
          <w:tcPr>
            <w:tcW w:w="644"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-0.181952092</w:t>
            </w:r>
          </w:p>
        </w:tc>
        <w:tc>
          <w:tcPr>
            <w:tcW w:w="1980"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-0.224881716</w:t>
            </w:r>
          </w:p>
        </w:tc>
      </w:tr>
      <w:tr w:rsidR="006562AF" w:rsidRPr="002E224F">
        <w:tc>
          <w:tcPr>
            <w:tcW w:w="709"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42</w:t>
            </w:r>
          </w:p>
        </w:tc>
        <w:tc>
          <w:tcPr>
            <w:tcW w:w="622"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39</w:t>
            </w:r>
          </w:p>
        </w:tc>
        <w:tc>
          <w:tcPr>
            <w:tcW w:w="3516"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UUAUGAAAGCCCGUGGUUCGGG</w:t>
            </w:r>
          </w:p>
        </w:tc>
        <w:tc>
          <w:tcPr>
            <w:tcW w:w="644"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-0.179847408</w:t>
            </w:r>
          </w:p>
        </w:tc>
        <w:tc>
          <w:tcPr>
            <w:tcW w:w="1980"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-0.224881716</w:t>
            </w:r>
          </w:p>
        </w:tc>
      </w:tr>
      <w:tr w:rsidR="006562AF" w:rsidRPr="002E224F">
        <w:tc>
          <w:tcPr>
            <w:tcW w:w="709"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43</w:t>
            </w:r>
          </w:p>
        </w:tc>
        <w:tc>
          <w:tcPr>
            <w:tcW w:w="622"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153</w:t>
            </w:r>
          </w:p>
        </w:tc>
        <w:tc>
          <w:tcPr>
            <w:tcW w:w="3516"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UUGUUUCCGGCUGCUCGCGCGG</w:t>
            </w:r>
          </w:p>
        </w:tc>
        <w:tc>
          <w:tcPr>
            <w:tcW w:w="644"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-0.179749929</w:t>
            </w:r>
          </w:p>
        </w:tc>
        <w:tc>
          <w:tcPr>
            <w:tcW w:w="1980"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-0.224881716</w:t>
            </w:r>
          </w:p>
        </w:tc>
      </w:tr>
      <w:tr w:rsidR="006562AF" w:rsidRPr="002E224F">
        <w:tc>
          <w:tcPr>
            <w:tcW w:w="709"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44</w:t>
            </w:r>
          </w:p>
        </w:tc>
        <w:tc>
          <w:tcPr>
            <w:tcW w:w="622"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10</w:t>
            </w:r>
          </w:p>
        </w:tc>
        <w:tc>
          <w:tcPr>
            <w:tcW w:w="3516"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CGCAAUUUACCGUCGUGGAAAG</w:t>
            </w:r>
          </w:p>
        </w:tc>
        <w:tc>
          <w:tcPr>
            <w:tcW w:w="644"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-0.179455174</w:t>
            </w:r>
          </w:p>
        </w:tc>
        <w:tc>
          <w:tcPr>
            <w:tcW w:w="1980"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-0.224881716</w:t>
            </w:r>
          </w:p>
        </w:tc>
      </w:tr>
      <w:tr w:rsidR="006562AF" w:rsidRPr="002E224F">
        <w:tc>
          <w:tcPr>
            <w:tcW w:w="709"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45</w:t>
            </w:r>
          </w:p>
        </w:tc>
        <w:tc>
          <w:tcPr>
            <w:tcW w:w="622"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56</w:t>
            </w:r>
          </w:p>
        </w:tc>
        <w:tc>
          <w:tcPr>
            <w:tcW w:w="3516"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UGUCCUGACCUUGUCUUGCGGG</w:t>
            </w:r>
          </w:p>
        </w:tc>
        <w:tc>
          <w:tcPr>
            <w:tcW w:w="644"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-0.176768878</w:t>
            </w:r>
          </w:p>
        </w:tc>
        <w:tc>
          <w:tcPr>
            <w:tcW w:w="1980"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-0.224881716</w:t>
            </w:r>
          </w:p>
        </w:tc>
      </w:tr>
      <w:tr w:rsidR="006562AF" w:rsidRPr="002E224F">
        <w:tc>
          <w:tcPr>
            <w:tcW w:w="709"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46</w:t>
            </w:r>
          </w:p>
        </w:tc>
        <w:tc>
          <w:tcPr>
            <w:tcW w:w="622"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184</w:t>
            </w:r>
          </w:p>
        </w:tc>
        <w:tc>
          <w:tcPr>
            <w:tcW w:w="3516"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GGACAAGUAAGUAAUUCGCAGA</w:t>
            </w:r>
          </w:p>
        </w:tc>
        <w:tc>
          <w:tcPr>
            <w:tcW w:w="644"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-0.175046667</w:t>
            </w:r>
          </w:p>
        </w:tc>
        <w:tc>
          <w:tcPr>
            <w:tcW w:w="1980"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-0.224881716</w:t>
            </w:r>
          </w:p>
        </w:tc>
      </w:tr>
      <w:tr w:rsidR="006562AF" w:rsidRPr="002E224F">
        <w:tc>
          <w:tcPr>
            <w:tcW w:w="709"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47</w:t>
            </w:r>
          </w:p>
        </w:tc>
        <w:tc>
          <w:tcPr>
            <w:tcW w:w="622"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175</w:t>
            </w:r>
          </w:p>
        </w:tc>
        <w:tc>
          <w:tcPr>
            <w:tcW w:w="3516"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GUACAUUUGGCUAUCGGCAUUU</w:t>
            </w:r>
          </w:p>
        </w:tc>
        <w:tc>
          <w:tcPr>
            <w:tcW w:w="644"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-0.175019209</w:t>
            </w:r>
          </w:p>
        </w:tc>
        <w:tc>
          <w:tcPr>
            <w:tcW w:w="1980"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-0.224881716</w:t>
            </w:r>
          </w:p>
        </w:tc>
      </w:tr>
      <w:tr w:rsidR="006562AF" w:rsidRPr="002E224F">
        <w:tc>
          <w:tcPr>
            <w:tcW w:w="709"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48</w:t>
            </w:r>
          </w:p>
        </w:tc>
        <w:tc>
          <w:tcPr>
            <w:tcW w:w="622"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77</w:t>
            </w:r>
          </w:p>
        </w:tc>
        <w:tc>
          <w:tcPr>
            <w:tcW w:w="3516"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UACAUUUAACUGGGGGCGUUUU</w:t>
            </w:r>
          </w:p>
        </w:tc>
        <w:tc>
          <w:tcPr>
            <w:tcW w:w="644"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-0.17496555</w:t>
            </w:r>
          </w:p>
        </w:tc>
        <w:tc>
          <w:tcPr>
            <w:tcW w:w="1980"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-0.224881716</w:t>
            </w:r>
          </w:p>
        </w:tc>
      </w:tr>
      <w:tr w:rsidR="006562AF" w:rsidRPr="002E224F">
        <w:tc>
          <w:tcPr>
            <w:tcW w:w="709"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49</w:t>
            </w:r>
          </w:p>
        </w:tc>
        <w:tc>
          <w:tcPr>
            <w:tcW w:w="622"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117</w:t>
            </w:r>
          </w:p>
        </w:tc>
        <w:tc>
          <w:tcPr>
            <w:tcW w:w="3516"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UAUAAACAACAUUUGUGUGAUG</w:t>
            </w:r>
          </w:p>
        </w:tc>
        <w:tc>
          <w:tcPr>
            <w:tcW w:w="644"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-0.172624901</w:t>
            </w:r>
          </w:p>
        </w:tc>
        <w:tc>
          <w:tcPr>
            <w:tcW w:w="1980"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-0.224881716</w:t>
            </w:r>
          </w:p>
        </w:tc>
      </w:tr>
      <w:tr w:rsidR="006562AF" w:rsidRPr="002E224F">
        <w:tc>
          <w:tcPr>
            <w:tcW w:w="709"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50</w:t>
            </w:r>
          </w:p>
        </w:tc>
        <w:tc>
          <w:tcPr>
            <w:tcW w:w="622"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110</w:t>
            </w:r>
          </w:p>
        </w:tc>
        <w:tc>
          <w:tcPr>
            <w:tcW w:w="3516"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UAUAAAUACGGUUCGUGCCUUU</w:t>
            </w:r>
          </w:p>
        </w:tc>
        <w:tc>
          <w:tcPr>
            <w:tcW w:w="644"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-0.172598868</w:t>
            </w:r>
          </w:p>
        </w:tc>
        <w:tc>
          <w:tcPr>
            <w:tcW w:w="1980"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-0.224881716</w:t>
            </w:r>
          </w:p>
        </w:tc>
      </w:tr>
      <w:tr w:rsidR="006562AF" w:rsidRPr="002E224F">
        <w:tc>
          <w:tcPr>
            <w:tcW w:w="709"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51</w:t>
            </w:r>
          </w:p>
        </w:tc>
        <w:tc>
          <w:tcPr>
            <w:tcW w:w="622"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172</w:t>
            </w:r>
          </w:p>
        </w:tc>
        <w:tc>
          <w:tcPr>
            <w:tcW w:w="3516"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UCAUUAAUGGGAGGCCGAGUUU</w:t>
            </w:r>
          </w:p>
        </w:tc>
        <w:tc>
          <w:tcPr>
            <w:tcW w:w="644"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-0.172256161</w:t>
            </w:r>
          </w:p>
        </w:tc>
        <w:tc>
          <w:tcPr>
            <w:tcW w:w="1980"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-0.224881716</w:t>
            </w:r>
          </w:p>
        </w:tc>
      </w:tr>
      <w:tr w:rsidR="006562AF" w:rsidRPr="002E224F">
        <w:tc>
          <w:tcPr>
            <w:tcW w:w="709"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52</w:t>
            </w:r>
          </w:p>
        </w:tc>
        <w:tc>
          <w:tcPr>
            <w:tcW w:w="622"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114</w:t>
            </w:r>
          </w:p>
        </w:tc>
        <w:tc>
          <w:tcPr>
            <w:tcW w:w="3516"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UACAUGUUGACUGUGAUGCGAU</w:t>
            </w:r>
          </w:p>
        </w:tc>
        <w:tc>
          <w:tcPr>
            <w:tcW w:w="644"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-0.171576103</w:t>
            </w:r>
          </w:p>
        </w:tc>
        <w:tc>
          <w:tcPr>
            <w:tcW w:w="1980"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-0.224881716</w:t>
            </w:r>
          </w:p>
        </w:tc>
      </w:tr>
      <w:tr w:rsidR="006562AF" w:rsidRPr="002E224F">
        <w:tc>
          <w:tcPr>
            <w:tcW w:w="709"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53</w:t>
            </w:r>
          </w:p>
        </w:tc>
        <w:tc>
          <w:tcPr>
            <w:tcW w:w="622"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5</w:t>
            </w:r>
          </w:p>
        </w:tc>
        <w:tc>
          <w:tcPr>
            <w:tcW w:w="3516"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GCCAUUGGAGGGUGGGCGGUGG</w:t>
            </w:r>
          </w:p>
        </w:tc>
        <w:tc>
          <w:tcPr>
            <w:tcW w:w="644"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-0.213069622</w:t>
            </w:r>
          </w:p>
        </w:tc>
        <w:tc>
          <w:tcPr>
            <w:tcW w:w="1980"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-0.192354835</w:t>
            </w:r>
          </w:p>
        </w:tc>
      </w:tr>
      <w:tr w:rsidR="006562AF" w:rsidRPr="002E224F">
        <w:tc>
          <w:tcPr>
            <w:tcW w:w="709"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54</w:t>
            </w:r>
          </w:p>
        </w:tc>
        <w:tc>
          <w:tcPr>
            <w:tcW w:w="622"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4</w:t>
            </w:r>
          </w:p>
        </w:tc>
        <w:tc>
          <w:tcPr>
            <w:tcW w:w="3516"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GACAAAGUCGCGCCCGGGGCGG</w:t>
            </w:r>
          </w:p>
        </w:tc>
        <w:tc>
          <w:tcPr>
            <w:tcW w:w="644"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-0.21303433</w:t>
            </w:r>
          </w:p>
        </w:tc>
        <w:tc>
          <w:tcPr>
            <w:tcW w:w="1980"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-0.192354835</w:t>
            </w:r>
          </w:p>
        </w:tc>
      </w:tr>
      <w:tr w:rsidR="006562AF" w:rsidRPr="002E224F">
        <w:tc>
          <w:tcPr>
            <w:tcW w:w="709"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55</w:t>
            </w:r>
          </w:p>
        </w:tc>
        <w:tc>
          <w:tcPr>
            <w:tcW w:w="622"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122</w:t>
            </w:r>
          </w:p>
        </w:tc>
        <w:tc>
          <w:tcPr>
            <w:tcW w:w="3516"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GUCCUGUUCUAGGGUUGUCUCG</w:t>
            </w:r>
          </w:p>
        </w:tc>
        <w:tc>
          <w:tcPr>
            <w:tcW w:w="644"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-0.210619715</w:t>
            </w:r>
          </w:p>
        </w:tc>
        <w:tc>
          <w:tcPr>
            <w:tcW w:w="1980"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-0.192354835</w:t>
            </w:r>
          </w:p>
        </w:tc>
      </w:tr>
      <w:tr w:rsidR="006562AF" w:rsidRPr="002E224F">
        <w:tc>
          <w:tcPr>
            <w:tcW w:w="709"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56</w:t>
            </w:r>
          </w:p>
        </w:tc>
        <w:tc>
          <w:tcPr>
            <w:tcW w:w="622"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130</w:t>
            </w:r>
          </w:p>
        </w:tc>
        <w:tc>
          <w:tcPr>
            <w:tcW w:w="3516"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GUUCUCAACGUGGGGGUUUCUA</w:t>
            </w:r>
          </w:p>
        </w:tc>
        <w:tc>
          <w:tcPr>
            <w:tcW w:w="644"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-0.207090962</w:t>
            </w:r>
          </w:p>
        </w:tc>
        <w:tc>
          <w:tcPr>
            <w:tcW w:w="1980"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-0.192354835</w:t>
            </w:r>
          </w:p>
        </w:tc>
      </w:tr>
      <w:tr w:rsidR="006562AF" w:rsidRPr="002E224F">
        <w:tc>
          <w:tcPr>
            <w:tcW w:w="709"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57</w:t>
            </w:r>
          </w:p>
        </w:tc>
        <w:tc>
          <w:tcPr>
            <w:tcW w:w="622"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129</w:t>
            </w:r>
          </w:p>
        </w:tc>
        <w:tc>
          <w:tcPr>
            <w:tcW w:w="3516"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GACUAAAUAAAUCCUGACGACU</w:t>
            </w:r>
          </w:p>
        </w:tc>
        <w:tc>
          <w:tcPr>
            <w:tcW w:w="644"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-0.204147926</w:t>
            </w:r>
          </w:p>
        </w:tc>
        <w:tc>
          <w:tcPr>
            <w:tcW w:w="1980"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-0.192354835</w:t>
            </w:r>
          </w:p>
        </w:tc>
      </w:tr>
      <w:tr w:rsidR="006562AF" w:rsidRPr="002E224F">
        <w:tc>
          <w:tcPr>
            <w:tcW w:w="709"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58</w:t>
            </w:r>
          </w:p>
        </w:tc>
        <w:tc>
          <w:tcPr>
            <w:tcW w:w="622"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32</w:t>
            </w:r>
          </w:p>
        </w:tc>
        <w:tc>
          <w:tcPr>
            <w:tcW w:w="3516"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GGCUGCAGCGGUUGGGUGCGUG</w:t>
            </w:r>
          </w:p>
        </w:tc>
        <w:tc>
          <w:tcPr>
            <w:tcW w:w="644"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-0.203230939</w:t>
            </w:r>
          </w:p>
        </w:tc>
        <w:tc>
          <w:tcPr>
            <w:tcW w:w="1980"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-0.192354835</w:t>
            </w:r>
          </w:p>
        </w:tc>
      </w:tr>
      <w:tr w:rsidR="006562AF" w:rsidRPr="002E224F">
        <w:tc>
          <w:tcPr>
            <w:tcW w:w="709"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59</w:t>
            </w:r>
          </w:p>
        </w:tc>
        <w:tc>
          <w:tcPr>
            <w:tcW w:w="622"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26</w:t>
            </w:r>
          </w:p>
        </w:tc>
        <w:tc>
          <w:tcPr>
            <w:tcW w:w="3516"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GAUGCUCUCCGCGCUGGGAGAG</w:t>
            </w:r>
          </w:p>
        </w:tc>
        <w:tc>
          <w:tcPr>
            <w:tcW w:w="644"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-0.202700524</w:t>
            </w:r>
          </w:p>
        </w:tc>
        <w:tc>
          <w:tcPr>
            <w:tcW w:w="1980"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-0.192354835</w:t>
            </w:r>
          </w:p>
        </w:tc>
      </w:tr>
      <w:tr w:rsidR="006562AF" w:rsidRPr="002E224F">
        <w:tc>
          <w:tcPr>
            <w:tcW w:w="709"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60</w:t>
            </w:r>
          </w:p>
        </w:tc>
        <w:tc>
          <w:tcPr>
            <w:tcW w:w="622"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113</w:t>
            </w:r>
          </w:p>
        </w:tc>
        <w:tc>
          <w:tcPr>
            <w:tcW w:w="3516"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GUGUAUUGCGAAUCAGUACUCU</w:t>
            </w:r>
          </w:p>
        </w:tc>
        <w:tc>
          <w:tcPr>
            <w:tcW w:w="644"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-0.201519939</w:t>
            </w:r>
          </w:p>
        </w:tc>
        <w:tc>
          <w:tcPr>
            <w:tcW w:w="1980"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-0.192354835</w:t>
            </w:r>
          </w:p>
        </w:tc>
      </w:tr>
      <w:tr w:rsidR="006562AF" w:rsidRPr="002E224F">
        <w:tc>
          <w:tcPr>
            <w:tcW w:w="709"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61</w:t>
            </w:r>
          </w:p>
        </w:tc>
        <w:tc>
          <w:tcPr>
            <w:tcW w:w="622"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24</w:t>
            </w:r>
          </w:p>
        </w:tc>
        <w:tc>
          <w:tcPr>
            <w:tcW w:w="3516"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CAAUUCCUACCGUCCCCGGGUU</w:t>
            </w:r>
          </w:p>
        </w:tc>
        <w:tc>
          <w:tcPr>
            <w:tcW w:w="644"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-0.200488314</w:t>
            </w:r>
          </w:p>
        </w:tc>
        <w:tc>
          <w:tcPr>
            <w:tcW w:w="1980"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-0.192354835</w:t>
            </w:r>
          </w:p>
        </w:tc>
      </w:tr>
      <w:tr w:rsidR="006562AF" w:rsidRPr="002E224F">
        <w:tc>
          <w:tcPr>
            <w:tcW w:w="709"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62</w:t>
            </w:r>
          </w:p>
        </w:tc>
        <w:tc>
          <w:tcPr>
            <w:tcW w:w="622"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72</w:t>
            </w:r>
          </w:p>
        </w:tc>
        <w:tc>
          <w:tcPr>
            <w:tcW w:w="3516"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AUGUUUACCAGGUGGGUGCCUG</w:t>
            </w:r>
          </w:p>
        </w:tc>
        <w:tc>
          <w:tcPr>
            <w:tcW w:w="644"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-0.200111258</w:t>
            </w:r>
          </w:p>
        </w:tc>
        <w:tc>
          <w:tcPr>
            <w:tcW w:w="1980"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-0.192354835</w:t>
            </w:r>
          </w:p>
        </w:tc>
      </w:tr>
      <w:tr w:rsidR="006562AF" w:rsidRPr="002E224F">
        <w:tc>
          <w:tcPr>
            <w:tcW w:w="709"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63</w:t>
            </w:r>
          </w:p>
        </w:tc>
        <w:tc>
          <w:tcPr>
            <w:tcW w:w="622"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145</w:t>
            </w:r>
          </w:p>
        </w:tc>
        <w:tc>
          <w:tcPr>
            <w:tcW w:w="3516"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GAAUGUAUGGAGCUGUGCGUAG</w:t>
            </w:r>
          </w:p>
        </w:tc>
        <w:tc>
          <w:tcPr>
            <w:tcW w:w="644"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-0.199036351</w:t>
            </w:r>
          </w:p>
        </w:tc>
        <w:tc>
          <w:tcPr>
            <w:tcW w:w="1980"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-0.192354835</w:t>
            </w:r>
          </w:p>
        </w:tc>
      </w:tr>
      <w:tr w:rsidR="006562AF" w:rsidRPr="002E224F">
        <w:tc>
          <w:tcPr>
            <w:tcW w:w="709"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64</w:t>
            </w:r>
          </w:p>
        </w:tc>
        <w:tc>
          <w:tcPr>
            <w:tcW w:w="622"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116</w:t>
            </w:r>
          </w:p>
        </w:tc>
        <w:tc>
          <w:tcPr>
            <w:tcW w:w="3516"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AUAAACAUCAAUUGUGUGAUGC</w:t>
            </w:r>
          </w:p>
        </w:tc>
        <w:tc>
          <w:tcPr>
            <w:tcW w:w="644"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-0.196067856</w:t>
            </w:r>
          </w:p>
        </w:tc>
        <w:tc>
          <w:tcPr>
            <w:tcW w:w="1980"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-0.192354835</w:t>
            </w:r>
          </w:p>
        </w:tc>
      </w:tr>
      <w:tr w:rsidR="006562AF" w:rsidRPr="002E224F">
        <w:tc>
          <w:tcPr>
            <w:tcW w:w="709"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65</w:t>
            </w:r>
          </w:p>
        </w:tc>
        <w:tc>
          <w:tcPr>
            <w:tcW w:w="622"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64</w:t>
            </w:r>
          </w:p>
        </w:tc>
        <w:tc>
          <w:tcPr>
            <w:tcW w:w="3516"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ACACACAAUUCUGCUUCGUGUC</w:t>
            </w:r>
          </w:p>
        </w:tc>
        <w:tc>
          <w:tcPr>
            <w:tcW w:w="644"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-0.194817406</w:t>
            </w:r>
          </w:p>
        </w:tc>
        <w:tc>
          <w:tcPr>
            <w:tcW w:w="1980"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-0.192354835</w:t>
            </w:r>
          </w:p>
        </w:tc>
      </w:tr>
      <w:tr w:rsidR="006562AF" w:rsidRPr="002E224F">
        <w:tc>
          <w:tcPr>
            <w:tcW w:w="709"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66</w:t>
            </w:r>
          </w:p>
        </w:tc>
        <w:tc>
          <w:tcPr>
            <w:tcW w:w="622"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80</w:t>
            </w:r>
          </w:p>
        </w:tc>
        <w:tc>
          <w:tcPr>
            <w:tcW w:w="3516"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ACAAACAUCGAGAGGGGUCUGU</w:t>
            </w:r>
          </w:p>
        </w:tc>
        <w:tc>
          <w:tcPr>
            <w:tcW w:w="644"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-0.194775336</w:t>
            </w:r>
          </w:p>
        </w:tc>
        <w:tc>
          <w:tcPr>
            <w:tcW w:w="1980"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-0.192354835</w:t>
            </w:r>
          </w:p>
        </w:tc>
      </w:tr>
      <w:tr w:rsidR="006562AF" w:rsidRPr="002E224F">
        <w:tc>
          <w:tcPr>
            <w:tcW w:w="709"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67</w:t>
            </w:r>
          </w:p>
        </w:tc>
        <w:tc>
          <w:tcPr>
            <w:tcW w:w="622"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14</w:t>
            </w:r>
          </w:p>
        </w:tc>
        <w:tc>
          <w:tcPr>
            <w:tcW w:w="3516"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AUACAAGUCGCUUGUCCGGGCG</w:t>
            </w:r>
          </w:p>
        </w:tc>
        <w:tc>
          <w:tcPr>
            <w:tcW w:w="644"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-0.194211864</w:t>
            </w:r>
          </w:p>
        </w:tc>
        <w:tc>
          <w:tcPr>
            <w:tcW w:w="1980"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-0.192354835</w:t>
            </w:r>
          </w:p>
        </w:tc>
      </w:tr>
      <w:tr w:rsidR="006562AF" w:rsidRPr="002E224F">
        <w:tc>
          <w:tcPr>
            <w:tcW w:w="709"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68</w:t>
            </w:r>
          </w:p>
        </w:tc>
        <w:tc>
          <w:tcPr>
            <w:tcW w:w="622"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100</w:t>
            </w:r>
          </w:p>
        </w:tc>
        <w:tc>
          <w:tcPr>
            <w:tcW w:w="3516"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AAAAUACAGUGAUUAGCCGGGG</w:t>
            </w:r>
          </w:p>
        </w:tc>
        <w:tc>
          <w:tcPr>
            <w:tcW w:w="644"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-0.192455249</w:t>
            </w:r>
          </w:p>
        </w:tc>
        <w:tc>
          <w:tcPr>
            <w:tcW w:w="1980"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-0.192354835</w:t>
            </w:r>
          </w:p>
        </w:tc>
      </w:tr>
      <w:tr w:rsidR="006562AF" w:rsidRPr="002E224F">
        <w:tc>
          <w:tcPr>
            <w:tcW w:w="709"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69</w:t>
            </w:r>
          </w:p>
        </w:tc>
        <w:tc>
          <w:tcPr>
            <w:tcW w:w="622"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168</w:t>
            </w:r>
          </w:p>
        </w:tc>
        <w:tc>
          <w:tcPr>
            <w:tcW w:w="3516"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GUCAUUAAAGGCAGUCUGUCUU</w:t>
            </w:r>
          </w:p>
        </w:tc>
        <w:tc>
          <w:tcPr>
            <w:tcW w:w="644"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-0.188782353</w:t>
            </w:r>
          </w:p>
        </w:tc>
        <w:tc>
          <w:tcPr>
            <w:tcW w:w="1980"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-0.192354835</w:t>
            </w:r>
          </w:p>
        </w:tc>
      </w:tr>
      <w:tr w:rsidR="006562AF" w:rsidRPr="002E224F">
        <w:tc>
          <w:tcPr>
            <w:tcW w:w="709"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70</w:t>
            </w:r>
          </w:p>
        </w:tc>
        <w:tc>
          <w:tcPr>
            <w:tcW w:w="622"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138</w:t>
            </w:r>
          </w:p>
        </w:tc>
        <w:tc>
          <w:tcPr>
            <w:tcW w:w="3516"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CAUGUUCAGUCUGCUGUGUUCU</w:t>
            </w:r>
          </w:p>
        </w:tc>
        <w:tc>
          <w:tcPr>
            <w:tcW w:w="644"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-0.188472869</w:t>
            </w:r>
          </w:p>
        </w:tc>
        <w:tc>
          <w:tcPr>
            <w:tcW w:w="1980"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-0.192354835</w:t>
            </w:r>
          </w:p>
        </w:tc>
      </w:tr>
      <w:tr w:rsidR="006562AF" w:rsidRPr="002E224F">
        <w:tc>
          <w:tcPr>
            <w:tcW w:w="709"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71</w:t>
            </w:r>
          </w:p>
        </w:tc>
        <w:tc>
          <w:tcPr>
            <w:tcW w:w="622"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109</w:t>
            </w:r>
          </w:p>
        </w:tc>
        <w:tc>
          <w:tcPr>
            <w:tcW w:w="3516"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CUAAAUAUAGGUCGAUGCCUAG</w:t>
            </w:r>
          </w:p>
        </w:tc>
        <w:tc>
          <w:tcPr>
            <w:tcW w:w="644"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-0.186946414</w:t>
            </w:r>
          </w:p>
        </w:tc>
        <w:tc>
          <w:tcPr>
            <w:tcW w:w="1980"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-0.192354835</w:t>
            </w:r>
          </w:p>
        </w:tc>
      </w:tr>
      <w:tr w:rsidR="006562AF" w:rsidRPr="002E224F">
        <w:tc>
          <w:tcPr>
            <w:tcW w:w="709"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72</w:t>
            </w:r>
          </w:p>
        </w:tc>
        <w:tc>
          <w:tcPr>
            <w:tcW w:w="622"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16</w:t>
            </w:r>
          </w:p>
        </w:tc>
        <w:tc>
          <w:tcPr>
            <w:tcW w:w="3516"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CAAUACAACAGCUAGCCGGGGG</w:t>
            </w:r>
          </w:p>
        </w:tc>
        <w:tc>
          <w:tcPr>
            <w:tcW w:w="644"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-0.182203855</w:t>
            </w:r>
          </w:p>
        </w:tc>
        <w:tc>
          <w:tcPr>
            <w:tcW w:w="1980"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-0.192354835</w:t>
            </w:r>
          </w:p>
        </w:tc>
      </w:tr>
      <w:tr w:rsidR="006562AF" w:rsidRPr="002E224F">
        <w:tc>
          <w:tcPr>
            <w:tcW w:w="709"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73</w:t>
            </w:r>
          </w:p>
        </w:tc>
        <w:tc>
          <w:tcPr>
            <w:tcW w:w="622"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66</w:t>
            </w:r>
          </w:p>
        </w:tc>
        <w:tc>
          <w:tcPr>
            <w:tcW w:w="3516"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CAACACACGGAAGUGCUUUGUA</w:t>
            </w:r>
          </w:p>
        </w:tc>
        <w:tc>
          <w:tcPr>
            <w:tcW w:w="644"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-0.180580894</w:t>
            </w:r>
          </w:p>
        </w:tc>
        <w:tc>
          <w:tcPr>
            <w:tcW w:w="1980"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-0.192354835</w:t>
            </w:r>
          </w:p>
        </w:tc>
      </w:tr>
      <w:tr w:rsidR="006562AF" w:rsidRPr="002E224F">
        <w:tc>
          <w:tcPr>
            <w:tcW w:w="709"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74</w:t>
            </w:r>
          </w:p>
        </w:tc>
        <w:tc>
          <w:tcPr>
            <w:tcW w:w="622"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12</w:t>
            </w:r>
          </w:p>
        </w:tc>
        <w:tc>
          <w:tcPr>
            <w:tcW w:w="3516"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CAAGUCCUCAAGUUGUGCUGUG</w:t>
            </w:r>
          </w:p>
        </w:tc>
        <w:tc>
          <w:tcPr>
            <w:tcW w:w="644"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-0.178653125</w:t>
            </w:r>
          </w:p>
        </w:tc>
        <w:tc>
          <w:tcPr>
            <w:tcW w:w="1980"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-0.192354835</w:t>
            </w:r>
          </w:p>
        </w:tc>
      </w:tr>
      <w:tr w:rsidR="006562AF" w:rsidRPr="002E224F">
        <w:tc>
          <w:tcPr>
            <w:tcW w:w="709"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75</w:t>
            </w:r>
          </w:p>
        </w:tc>
        <w:tc>
          <w:tcPr>
            <w:tcW w:w="622"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103</w:t>
            </w:r>
          </w:p>
        </w:tc>
        <w:tc>
          <w:tcPr>
            <w:tcW w:w="3516"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GAGGUGGGACCCUGCCUCGGGG</w:t>
            </w:r>
          </w:p>
        </w:tc>
        <w:tc>
          <w:tcPr>
            <w:tcW w:w="644"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-0.178390727</w:t>
            </w:r>
          </w:p>
        </w:tc>
        <w:tc>
          <w:tcPr>
            <w:tcW w:w="1980"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-0.192354835</w:t>
            </w:r>
          </w:p>
        </w:tc>
      </w:tr>
      <w:tr w:rsidR="006562AF" w:rsidRPr="002E224F">
        <w:tc>
          <w:tcPr>
            <w:tcW w:w="709"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76</w:t>
            </w:r>
          </w:p>
        </w:tc>
        <w:tc>
          <w:tcPr>
            <w:tcW w:w="622"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50</w:t>
            </w:r>
          </w:p>
        </w:tc>
        <w:tc>
          <w:tcPr>
            <w:tcW w:w="3516"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CUCAAGAACCGCUCUACAUGUG</w:t>
            </w:r>
          </w:p>
        </w:tc>
        <w:tc>
          <w:tcPr>
            <w:tcW w:w="644"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-0.178213915</w:t>
            </w:r>
          </w:p>
        </w:tc>
        <w:tc>
          <w:tcPr>
            <w:tcW w:w="1980"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-0.192354835</w:t>
            </w:r>
          </w:p>
        </w:tc>
      </w:tr>
      <w:tr w:rsidR="006562AF" w:rsidRPr="002E224F">
        <w:tc>
          <w:tcPr>
            <w:tcW w:w="709"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77</w:t>
            </w:r>
          </w:p>
        </w:tc>
        <w:tc>
          <w:tcPr>
            <w:tcW w:w="622"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163</w:t>
            </w:r>
          </w:p>
        </w:tc>
        <w:tc>
          <w:tcPr>
            <w:tcW w:w="3516"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GAGGGUGGCCAGUCCUGGCAGG</w:t>
            </w:r>
          </w:p>
        </w:tc>
        <w:tc>
          <w:tcPr>
            <w:tcW w:w="644"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-0.177917914</w:t>
            </w:r>
          </w:p>
        </w:tc>
        <w:tc>
          <w:tcPr>
            <w:tcW w:w="1980"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-0.192354835</w:t>
            </w:r>
          </w:p>
        </w:tc>
      </w:tr>
      <w:tr w:rsidR="006562AF" w:rsidRPr="002E224F">
        <w:tc>
          <w:tcPr>
            <w:tcW w:w="709"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78</w:t>
            </w:r>
          </w:p>
        </w:tc>
        <w:tc>
          <w:tcPr>
            <w:tcW w:w="622"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27</w:t>
            </w:r>
          </w:p>
        </w:tc>
        <w:tc>
          <w:tcPr>
            <w:tcW w:w="3516"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GUGAUGCUGACUCGGAUCUGUG</w:t>
            </w:r>
          </w:p>
        </w:tc>
        <w:tc>
          <w:tcPr>
            <w:tcW w:w="644"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-0.173280732</w:t>
            </w:r>
          </w:p>
        </w:tc>
        <w:tc>
          <w:tcPr>
            <w:tcW w:w="1980"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-0.192354835</w:t>
            </w:r>
          </w:p>
        </w:tc>
      </w:tr>
      <w:tr w:rsidR="006562AF" w:rsidRPr="002E224F">
        <w:tc>
          <w:tcPr>
            <w:tcW w:w="709"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79</w:t>
            </w:r>
          </w:p>
        </w:tc>
        <w:tc>
          <w:tcPr>
            <w:tcW w:w="622"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132</w:t>
            </w:r>
          </w:p>
        </w:tc>
        <w:tc>
          <w:tcPr>
            <w:tcW w:w="3516"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GAGUAGCAACGUCCUCAUUCCG</w:t>
            </w:r>
          </w:p>
        </w:tc>
        <w:tc>
          <w:tcPr>
            <w:tcW w:w="644"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-0.17101295</w:t>
            </w:r>
          </w:p>
        </w:tc>
        <w:tc>
          <w:tcPr>
            <w:tcW w:w="1980"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-0.192354835</w:t>
            </w:r>
          </w:p>
        </w:tc>
      </w:tr>
      <w:tr w:rsidR="006562AF" w:rsidRPr="002E224F">
        <w:tc>
          <w:tcPr>
            <w:tcW w:w="709"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80</w:t>
            </w:r>
          </w:p>
        </w:tc>
        <w:tc>
          <w:tcPr>
            <w:tcW w:w="622"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144</w:t>
            </w:r>
          </w:p>
        </w:tc>
        <w:tc>
          <w:tcPr>
            <w:tcW w:w="3516"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CUUUACAAAGGUGCGGGGUUUU</w:t>
            </w:r>
          </w:p>
        </w:tc>
        <w:tc>
          <w:tcPr>
            <w:tcW w:w="644"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-0.069237272</w:t>
            </w:r>
          </w:p>
        </w:tc>
        <w:tc>
          <w:tcPr>
            <w:tcW w:w="1980"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-0.192354835</w:t>
            </w:r>
          </w:p>
        </w:tc>
      </w:tr>
      <w:tr w:rsidR="006562AF" w:rsidRPr="002E224F">
        <w:tc>
          <w:tcPr>
            <w:tcW w:w="709"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81</w:t>
            </w:r>
          </w:p>
        </w:tc>
        <w:tc>
          <w:tcPr>
            <w:tcW w:w="622"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23</w:t>
            </w:r>
          </w:p>
        </w:tc>
        <w:tc>
          <w:tcPr>
            <w:tcW w:w="3516"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AAUUCCUUCCCUCCCCGGGUUU</w:t>
            </w:r>
          </w:p>
        </w:tc>
        <w:tc>
          <w:tcPr>
            <w:tcW w:w="644"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-0.41024469</w:t>
            </w:r>
          </w:p>
        </w:tc>
        <w:tc>
          <w:tcPr>
            <w:tcW w:w="1980"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-0.175175976</w:t>
            </w:r>
          </w:p>
        </w:tc>
      </w:tr>
      <w:tr w:rsidR="006562AF" w:rsidRPr="002E224F">
        <w:tc>
          <w:tcPr>
            <w:tcW w:w="709"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82</w:t>
            </w:r>
          </w:p>
        </w:tc>
        <w:tc>
          <w:tcPr>
            <w:tcW w:w="622"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105</w:t>
            </w:r>
          </w:p>
        </w:tc>
        <w:tc>
          <w:tcPr>
            <w:tcW w:w="3516"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CAUUUAUAUCCGCGGGGCGCGG</w:t>
            </w:r>
          </w:p>
        </w:tc>
        <w:tc>
          <w:tcPr>
            <w:tcW w:w="644"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-0.395943892</w:t>
            </w:r>
          </w:p>
        </w:tc>
        <w:tc>
          <w:tcPr>
            <w:tcW w:w="1980"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-0.175175976</w:t>
            </w:r>
          </w:p>
        </w:tc>
      </w:tr>
      <w:tr w:rsidR="006562AF" w:rsidRPr="002E224F">
        <w:tc>
          <w:tcPr>
            <w:tcW w:w="709"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83</w:t>
            </w:r>
          </w:p>
        </w:tc>
        <w:tc>
          <w:tcPr>
            <w:tcW w:w="622"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55</w:t>
            </w:r>
          </w:p>
        </w:tc>
        <w:tc>
          <w:tcPr>
            <w:tcW w:w="3516"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GUCUUCUGCCAUGUCUGUGCUC</w:t>
            </w:r>
          </w:p>
        </w:tc>
        <w:tc>
          <w:tcPr>
            <w:tcW w:w="644"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-0.3751398</w:t>
            </w:r>
          </w:p>
        </w:tc>
        <w:tc>
          <w:tcPr>
            <w:tcW w:w="1980"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-0.175175976</w:t>
            </w:r>
          </w:p>
        </w:tc>
      </w:tr>
      <w:tr w:rsidR="006562AF" w:rsidRPr="002E224F">
        <w:tc>
          <w:tcPr>
            <w:tcW w:w="709"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84</w:t>
            </w:r>
          </w:p>
        </w:tc>
        <w:tc>
          <w:tcPr>
            <w:tcW w:w="622"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171</w:t>
            </w:r>
          </w:p>
        </w:tc>
        <w:tc>
          <w:tcPr>
            <w:tcW w:w="3516"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CAUUAAUCGGUGGCCGAGUUUC</w:t>
            </w:r>
          </w:p>
        </w:tc>
        <w:tc>
          <w:tcPr>
            <w:tcW w:w="644"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-0.331313964</w:t>
            </w:r>
          </w:p>
        </w:tc>
        <w:tc>
          <w:tcPr>
            <w:tcW w:w="1980"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-0.175175976</w:t>
            </w:r>
          </w:p>
        </w:tc>
      </w:tr>
      <w:tr w:rsidR="006562AF" w:rsidRPr="002E224F">
        <w:tc>
          <w:tcPr>
            <w:tcW w:w="709"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85</w:t>
            </w:r>
          </w:p>
        </w:tc>
        <w:tc>
          <w:tcPr>
            <w:tcW w:w="622"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125</w:t>
            </w:r>
          </w:p>
        </w:tc>
        <w:tc>
          <w:tcPr>
            <w:tcW w:w="3516"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UUGUCAUCGUGGUUCUUCACUU</w:t>
            </w:r>
          </w:p>
        </w:tc>
        <w:tc>
          <w:tcPr>
            <w:tcW w:w="644"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-0.310409533</w:t>
            </w:r>
          </w:p>
        </w:tc>
        <w:tc>
          <w:tcPr>
            <w:tcW w:w="1980"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-0.175175976</w:t>
            </w:r>
          </w:p>
        </w:tc>
      </w:tr>
      <w:tr w:rsidR="006562AF" w:rsidRPr="002E224F">
        <w:tc>
          <w:tcPr>
            <w:tcW w:w="709"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86</w:t>
            </w:r>
          </w:p>
        </w:tc>
        <w:tc>
          <w:tcPr>
            <w:tcW w:w="622"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45</w:t>
            </w:r>
          </w:p>
        </w:tc>
        <w:tc>
          <w:tcPr>
            <w:tcW w:w="3516"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UUUUCCUGGAACAACUGCCCAU</w:t>
            </w:r>
          </w:p>
        </w:tc>
        <w:tc>
          <w:tcPr>
            <w:tcW w:w="644"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-0.294615584</w:t>
            </w:r>
          </w:p>
        </w:tc>
        <w:tc>
          <w:tcPr>
            <w:tcW w:w="1980"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-0.175175976</w:t>
            </w:r>
          </w:p>
        </w:tc>
      </w:tr>
      <w:tr w:rsidR="006562AF" w:rsidRPr="002E224F">
        <w:tc>
          <w:tcPr>
            <w:tcW w:w="709"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87</w:t>
            </w:r>
          </w:p>
        </w:tc>
        <w:tc>
          <w:tcPr>
            <w:tcW w:w="622"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90</w:t>
            </w:r>
          </w:p>
        </w:tc>
        <w:tc>
          <w:tcPr>
            <w:tcW w:w="3516"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GUUGCAGUCACCUCUGGUCUGU</w:t>
            </w:r>
          </w:p>
        </w:tc>
        <w:tc>
          <w:tcPr>
            <w:tcW w:w="644"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-0.293919674</w:t>
            </w:r>
          </w:p>
        </w:tc>
        <w:tc>
          <w:tcPr>
            <w:tcW w:w="1980"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-0.175175976</w:t>
            </w:r>
          </w:p>
        </w:tc>
      </w:tr>
      <w:tr w:rsidR="006562AF" w:rsidRPr="002E224F">
        <w:tc>
          <w:tcPr>
            <w:tcW w:w="709"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88</w:t>
            </w:r>
          </w:p>
        </w:tc>
        <w:tc>
          <w:tcPr>
            <w:tcW w:w="622"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146</w:t>
            </w:r>
          </w:p>
        </w:tc>
        <w:tc>
          <w:tcPr>
            <w:tcW w:w="3516"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CUUUCUUUCGACAGCCCAGAUU</w:t>
            </w:r>
          </w:p>
        </w:tc>
        <w:tc>
          <w:tcPr>
            <w:tcW w:w="644"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3</w:t>
            </w:r>
          </w:p>
        </w:tc>
        <w:tc>
          <w:tcPr>
            <w:tcW w:w="1817"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-0.288951912</w:t>
            </w:r>
          </w:p>
        </w:tc>
        <w:tc>
          <w:tcPr>
            <w:tcW w:w="1980"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-0.175175976</w:t>
            </w:r>
          </w:p>
        </w:tc>
      </w:tr>
      <w:tr w:rsidR="006562AF" w:rsidRPr="002E224F">
        <w:tc>
          <w:tcPr>
            <w:tcW w:w="709"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89</w:t>
            </w:r>
          </w:p>
        </w:tc>
        <w:tc>
          <w:tcPr>
            <w:tcW w:w="622"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58</w:t>
            </w:r>
          </w:p>
        </w:tc>
        <w:tc>
          <w:tcPr>
            <w:tcW w:w="3516"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GCCUGUUCACCGGCUGCCGCGC</w:t>
            </w:r>
          </w:p>
        </w:tc>
        <w:tc>
          <w:tcPr>
            <w:tcW w:w="644"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-0.278983644</w:t>
            </w:r>
          </w:p>
        </w:tc>
        <w:tc>
          <w:tcPr>
            <w:tcW w:w="1980"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-0.175175976</w:t>
            </w:r>
          </w:p>
        </w:tc>
      </w:tr>
      <w:tr w:rsidR="006562AF" w:rsidRPr="002E224F">
        <w:tc>
          <w:tcPr>
            <w:tcW w:w="709"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90</w:t>
            </w:r>
          </w:p>
        </w:tc>
        <w:tc>
          <w:tcPr>
            <w:tcW w:w="622"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149</w:t>
            </w:r>
          </w:p>
        </w:tc>
        <w:tc>
          <w:tcPr>
            <w:tcW w:w="3516"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CCAUCCACGGAUUCCUUGCCCC</w:t>
            </w:r>
          </w:p>
        </w:tc>
        <w:tc>
          <w:tcPr>
            <w:tcW w:w="644"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-0.278349633</w:t>
            </w:r>
          </w:p>
        </w:tc>
        <w:tc>
          <w:tcPr>
            <w:tcW w:w="1980"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-0.175175976</w:t>
            </w:r>
          </w:p>
        </w:tc>
      </w:tr>
      <w:tr w:rsidR="006562AF" w:rsidRPr="002E224F">
        <w:tc>
          <w:tcPr>
            <w:tcW w:w="709"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91</w:t>
            </w:r>
          </w:p>
        </w:tc>
        <w:tc>
          <w:tcPr>
            <w:tcW w:w="622"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147</w:t>
            </w:r>
          </w:p>
        </w:tc>
        <w:tc>
          <w:tcPr>
            <w:tcW w:w="3516"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CCUUUCUUACGUCUGCGCAGGU</w:t>
            </w:r>
          </w:p>
        </w:tc>
        <w:tc>
          <w:tcPr>
            <w:tcW w:w="644"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-0.275113467</w:t>
            </w:r>
          </w:p>
        </w:tc>
        <w:tc>
          <w:tcPr>
            <w:tcW w:w="1980"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-0.175175976</w:t>
            </w:r>
          </w:p>
        </w:tc>
      </w:tr>
      <w:tr w:rsidR="006562AF" w:rsidRPr="002E224F">
        <w:tc>
          <w:tcPr>
            <w:tcW w:w="709"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92</w:t>
            </w:r>
          </w:p>
        </w:tc>
        <w:tc>
          <w:tcPr>
            <w:tcW w:w="622"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71</w:t>
            </w:r>
          </w:p>
        </w:tc>
        <w:tc>
          <w:tcPr>
            <w:tcW w:w="3516"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CCCUAAUGCCAGAUUGACCCCC</w:t>
            </w:r>
          </w:p>
        </w:tc>
        <w:tc>
          <w:tcPr>
            <w:tcW w:w="644"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-0.270184291</w:t>
            </w:r>
          </w:p>
        </w:tc>
        <w:tc>
          <w:tcPr>
            <w:tcW w:w="1980"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-0.175175976</w:t>
            </w:r>
          </w:p>
        </w:tc>
      </w:tr>
      <w:tr w:rsidR="006562AF" w:rsidRPr="002E224F">
        <w:tc>
          <w:tcPr>
            <w:tcW w:w="709"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93</w:t>
            </w:r>
          </w:p>
        </w:tc>
        <w:tc>
          <w:tcPr>
            <w:tcW w:w="622"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115</w:t>
            </w:r>
          </w:p>
        </w:tc>
        <w:tc>
          <w:tcPr>
            <w:tcW w:w="3516"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CAAACAUGGACUGUGUGCUGCU</w:t>
            </w:r>
          </w:p>
        </w:tc>
        <w:tc>
          <w:tcPr>
            <w:tcW w:w="644"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-0.238706749</w:t>
            </w:r>
          </w:p>
        </w:tc>
        <w:tc>
          <w:tcPr>
            <w:tcW w:w="1980"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-0.175175976</w:t>
            </w:r>
          </w:p>
        </w:tc>
      </w:tr>
      <w:tr w:rsidR="006562AF" w:rsidRPr="002E224F">
        <w:tc>
          <w:tcPr>
            <w:tcW w:w="709"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94</w:t>
            </w:r>
          </w:p>
        </w:tc>
        <w:tc>
          <w:tcPr>
            <w:tcW w:w="622"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88</w:t>
            </w:r>
          </w:p>
        </w:tc>
        <w:tc>
          <w:tcPr>
            <w:tcW w:w="3516"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CACACCACACCCCCUCUGCCGU</w:t>
            </w:r>
          </w:p>
        </w:tc>
        <w:tc>
          <w:tcPr>
            <w:tcW w:w="644"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-0.234691371</w:t>
            </w:r>
          </w:p>
        </w:tc>
        <w:tc>
          <w:tcPr>
            <w:tcW w:w="1980"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-0.175175976</w:t>
            </w:r>
          </w:p>
        </w:tc>
      </w:tr>
      <w:tr w:rsidR="006562AF" w:rsidRPr="002E224F">
        <w:tc>
          <w:tcPr>
            <w:tcW w:w="709"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95</w:t>
            </w:r>
          </w:p>
        </w:tc>
        <w:tc>
          <w:tcPr>
            <w:tcW w:w="622"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57</w:t>
            </w:r>
          </w:p>
        </w:tc>
        <w:tc>
          <w:tcPr>
            <w:tcW w:w="3516"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CUCCUGUCGGCAGCAUCACUCU</w:t>
            </w:r>
          </w:p>
        </w:tc>
        <w:tc>
          <w:tcPr>
            <w:tcW w:w="644"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-0.211722458</w:t>
            </w:r>
          </w:p>
        </w:tc>
        <w:tc>
          <w:tcPr>
            <w:tcW w:w="1980"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-0.175175976</w:t>
            </w:r>
          </w:p>
        </w:tc>
      </w:tr>
      <w:tr w:rsidR="006562AF" w:rsidRPr="002E224F">
        <w:tc>
          <w:tcPr>
            <w:tcW w:w="709"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96</w:t>
            </w:r>
          </w:p>
        </w:tc>
        <w:tc>
          <w:tcPr>
            <w:tcW w:w="622"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180</w:t>
            </w:r>
          </w:p>
        </w:tc>
        <w:tc>
          <w:tcPr>
            <w:tcW w:w="3516"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GUUCUUUCGUGUGAGGCGUUCU</w:t>
            </w:r>
          </w:p>
        </w:tc>
        <w:tc>
          <w:tcPr>
            <w:tcW w:w="644"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-0.207660043</w:t>
            </w:r>
          </w:p>
        </w:tc>
        <w:tc>
          <w:tcPr>
            <w:tcW w:w="1980"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-0.175175976</w:t>
            </w:r>
          </w:p>
        </w:tc>
      </w:tr>
      <w:tr w:rsidR="006562AF" w:rsidRPr="002E224F">
        <w:tc>
          <w:tcPr>
            <w:tcW w:w="709"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97</w:t>
            </w:r>
          </w:p>
        </w:tc>
        <w:tc>
          <w:tcPr>
            <w:tcW w:w="622"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85</w:t>
            </w:r>
          </w:p>
        </w:tc>
        <w:tc>
          <w:tcPr>
            <w:tcW w:w="3516"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CUGGCAACUCCGCGAGACCCCG</w:t>
            </w:r>
          </w:p>
        </w:tc>
        <w:tc>
          <w:tcPr>
            <w:tcW w:w="644"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-0.196272954</w:t>
            </w:r>
          </w:p>
        </w:tc>
        <w:tc>
          <w:tcPr>
            <w:tcW w:w="1980"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-0.175175976</w:t>
            </w:r>
          </w:p>
        </w:tc>
      </w:tr>
      <w:tr w:rsidR="006562AF" w:rsidRPr="002E224F">
        <w:tc>
          <w:tcPr>
            <w:tcW w:w="709"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98</w:t>
            </w:r>
          </w:p>
        </w:tc>
        <w:tc>
          <w:tcPr>
            <w:tcW w:w="622"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79</w:t>
            </w:r>
          </w:p>
        </w:tc>
        <w:tc>
          <w:tcPr>
            <w:tcW w:w="3516"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CAAACAUUAAAAUGGGAAUGUU</w:t>
            </w:r>
          </w:p>
        </w:tc>
        <w:tc>
          <w:tcPr>
            <w:tcW w:w="644"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-0.185803729</w:t>
            </w:r>
          </w:p>
        </w:tc>
        <w:tc>
          <w:tcPr>
            <w:tcW w:w="1980"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-0.175175976</w:t>
            </w:r>
          </w:p>
        </w:tc>
      </w:tr>
      <w:tr w:rsidR="006562AF" w:rsidRPr="002E224F">
        <w:tc>
          <w:tcPr>
            <w:tcW w:w="709"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99</w:t>
            </w:r>
          </w:p>
        </w:tc>
        <w:tc>
          <w:tcPr>
            <w:tcW w:w="622"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52</w:t>
            </w:r>
          </w:p>
        </w:tc>
        <w:tc>
          <w:tcPr>
            <w:tcW w:w="3516"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CUCUGUGAAGAAGUAGCCCUCA</w:t>
            </w:r>
          </w:p>
        </w:tc>
        <w:tc>
          <w:tcPr>
            <w:tcW w:w="644"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-0.172565783</w:t>
            </w:r>
          </w:p>
        </w:tc>
        <w:tc>
          <w:tcPr>
            <w:tcW w:w="1980"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-0.175175976</w:t>
            </w:r>
          </w:p>
        </w:tc>
      </w:tr>
      <w:tr w:rsidR="006562AF" w:rsidRPr="002E224F">
        <w:tc>
          <w:tcPr>
            <w:tcW w:w="709"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100</w:t>
            </w:r>
          </w:p>
        </w:tc>
        <w:tc>
          <w:tcPr>
            <w:tcW w:w="622"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47</w:t>
            </w:r>
          </w:p>
        </w:tc>
        <w:tc>
          <w:tcPr>
            <w:tcW w:w="3516"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AAUAUUUCGACCUGCCUUUUCC</w:t>
            </w:r>
          </w:p>
        </w:tc>
        <w:tc>
          <w:tcPr>
            <w:tcW w:w="644"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-0.171902699</w:t>
            </w:r>
          </w:p>
        </w:tc>
        <w:tc>
          <w:tcPr>
            <w:tcW w:w="1980"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-0.175175976</w:t>
            </w:r>
          </w:p>
        </w:tc>
      </w:tr>
      <w:tr w:rsidR="006562AF" w:rsidRPr="002E224F">
        <w:tc>
          <w:tcPr>
            <w:tcW w:w="709"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101</w:t>
            </w:r>
          </w:p>
        </w:tc>
        <w:tc>
          <w:tcPr>
            <w:tcW w:w="622"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40</w:t>
            </w:r>
          </w:p>
        </w:tc>
        <w:tc>
          <w:tcPr>
            <w:tcW w:w="3516"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CUUCAAUUCGGCUUUUGAUUUG</w:t>
            </w:r>
          </w:p>
        </w:tc>
        <w:tc>
          <w:tcPr>
            <w:tcW w:w="644"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-0.167104685</w:t>
            </w:r>
          </w:p>
        </w:tc>
        <w:tc>
          <w:tcPr>
            <w:tcW w:w="1980"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-0.175175976</w:t>
            </w:r>
          </w:p>
        </w:tc>
      </w:tr>
      <w:tr w:rsidR="006562AF" w:rsidRPr="002E224F">
        <w:tc>
          <w:tcPr>
            <w:tcW w:w="709"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102</w:t>
            </w:r>
          </w:p>
        </w:tc>
        <w:tc>
          <w:tcPr>
            <w:tcW w:w="622"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160</w:t>
            </w:r>
          </w:p>
        </w:tc>
        <w:tc>
          <w:tcPr>
            <w:tcW w:w="3516"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GUUUCUAAUCAGUGCUCUGCGC</w:t>
            </w:r>
          </w:p>
        </w:tc>
        <w:tc>
          <w:tcPr>
            <w:tcW w:w="644"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-0.152025812</w:t>
            </w:r>
          </w:p>
        </w:tc>
        <w:tc>
          <w:tcPr>
            <w:tcW w:w="1980"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-0.175175976</w:t>
            </w:r>
          </w:p>
        </w:tc>
      </w:tr>
      <w:tr w:rsidR="006562AF" w:rsidRPr="002E224F">
        <w:tc>
          <w:tcPr>
            <w:tcW w:w="709"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103</w:t>
            </w:r>
          </w:p>
        </w:tc>
        <w:tc>
          <w:tcPr>
            <w:tcW w:w="622"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1</w:t>
            </w:r>
          </w:p>
        </w:tc>
        <w:tc>
          <w:tcPr>
            <w:tcW w:w="3516"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GCUUUGACACAGUUGCCGCUCU</w:t>
            </w:r>
          </w:p>
        </w:tc>
        <w:tc>
          <w:tcPr>
            <w:tcW w:w="644"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-0.148885354</w:t>
            </w:r>
          </w:p>
        </w:tc>
        <w:tc>
          <w:tcPr>
            <w:tcW w:w="1980"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-0.175175976</w:t>
            </w:r>
          </w:p>
        </w:tc>
      </w:tr>
      <w:tr w:rsidR="006562AF" w:rsidRPr="002E224F">
        <w:tc>
          <w:tcPr>
            <w:tcW w:w="709"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104</w:t>
            </w:r>
          </w:p>
        </w:tc>
        <w:tc>
          <w:tcPr>
            <w:tcW w:w="622"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19</w:t>
            </w:r>
          </w:p>
        </w:tc>
        <w:tc>
          <w:tcPr>
            <w:tcW w:w="3516"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CAUUUAAAUUUGAAUACACACC</w:t>
            </w:r>
          </w:p>
        </w:tc>
        <w:tc>
          <w:tcPr>
            <w:tcW w:w="644"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3</w:t>
            </w:r>
          </w:p>
        </w:tc>
        <w:tc>
          <w:tcPr>
            <w:tcW w:w="1817"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-0.145943715</w:t>
            </w:r>
          </w:p>
        </w:tc>
        <w:tc>
          <w:tcPr>
            <w:tcW w:w="1980"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-0.175175976</w:t>
            </w:r>
          </w:p>
        </w:tc>
      </w:tr>
      <w:tr w:rsidR="006562AF" w:rsidRPr="002E224F">
        <w:tc>
          <w:tcPr>
            <w:tcW w:w="709"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105</w:t>
            </w:r>
          </w:p>
        </w:tc>
        <w:tc>
          <w:tcPr>
            <w:tcW w:w="622"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95</w:t>
            </w:r>
          </w:p>
        </w:tc>
        <w:tc>
          <w:tcPr>
            <w:tcW w:w="3516"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GGCUAUUCCCCCGGGGUGAGCC</w:t>
            </w:r>
          </w:p>
        </w:tc>
        <w:tc>
          <w:tcPr>
            <w:tcW w:w="644"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-0.139559865</w:t>
            </w:r>
          </w:p>
        </w:tc>
        <w:tc>
          <w:tcPr>
            <w:tcW w:w="1980"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-0.175175976</w:t>
            </w:r>
          </w:p>
        </w:tc>
      </w:tr>
      <w:tr w:rsidR="006562AF" w:rsidRPr="002E224F">
        <w:tc>
          <w:tcPr>
            <w:tcW w:w="709"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106</w:t>
            </w:r>
          </w:p>
        </w:tc>
        <w:tc>
          <w:tcPr>
            <w:tcW w:w="622"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157</w:t>
            </w:r>
          </w:p>
        </w:tc>
        <w:tc>
          <w:tcPr>
            <w:tcW w:w="3516"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CACACCCUGAAGGUAGCUUGCU</w:t>
            </w:r>
          </w:p>
        </w:tc>
        <w:tc>
          <w:tcPr>
            <w:tcW w:w="644"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-0.112879723</w:t>
            </w:r>
          </w:p>
        </w:tc>
        <w:tc>
          <w:tcPr>
            <w:tcW w:w="1980"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-0.175175976</w:t>
            </w:r>
          </w:p>
        </w:tc>
      </w:tr>
      <w:tr w:rsidR="006562AF" w:rsidRPr="002E224F">
        <w:tc>
          <w:tcPr>
            <w:tcW w:w="709"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107</w:t>
            </w:r>
          </w:p>
        </w:tc>
        <w:tc>
          <w:tcPr>
            <w:tcW w:w="622"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46</w:t>
            </w:r>
          </w:p>
        </w:tc>
        <w:tc>
          <w:tcPr>
            <w:tcW w:w="3516"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CAUUUCCUCGACGCAUUUCCCA</w:t>
            </w:r>
          </w:p>
        </w:tc>
        <w:tc>
          <w:tcPr>
            <w:tcW w:w="644"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-0.112134257</w:t>
            </w:r>
          </w:p>
        </w:tc>
        <w:tc>
          <w:tcPr>
            <w:tcW w:w="1980"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-0.175175976</w:t>
            </w:r>
          </w:p>
        </w:tc>
      </w:tr>
      <w:tr w:rsidR="006562AF" w:rsidRPr="002E224F">
        <w:tc>
          <w:tcPr>
            <w:tcW w:w="709"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108</w:t>
            </w:r>
          </w:p>
        </w:tc>
        <w:tc>
          <w:tcPr>
            <w:tcW w:w="622"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18</w:t>
            </w:r>
          </w:p>
        </w:tc>
        <w:tc>
          <w:tcPr>
            <w:tcW w:w="3516"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CUUUAAAUCAGUACGCCGGCCC</w:t>
            </w:r>
          </w:p>
        </w:tc>
        <w:tc>
          <w:tcPr>
            <w:tcW w:w="644"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-0.074502814</w:t>
            </w:r>
          </w:p>
        </w:tc>
        <w:tc>
          <w:tcPr>
            <w:tcW w:w="1980"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-0.175175976</w:t>
            </w:r>
          </w:p>
        </w:tc>
      </w:tr>
      <w:tr w:rsidR="006562AF" w:rsidRPr="002E224F">
        <w:tc>
          <w:tcPr>
            <w:tcW w:w="709"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109</w:t>
            </w:r>
          </w:p>
        </w:tc>
        <w:tc>
          <w:tcPr>
            <w:tcW w:w="622"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137</w:t>
            </w:r>
          </w:p>
        </w:tc>
        <w:tc>
          <w:tcPr>
            <w:tcW w:w="3516"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AUGUUCACUCAGCUGUGUUCUG</w:t>
            </w:r>
          </w:p>
        </w:tc>
        <w:tc>
          <w:tcPr>
            <w:tcW w:w="644"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-0.071339198</w:t>
            </w:r>
          </w:p>
        </w:tc>
        <w:tc>
          <w:tcPr>
            <w:tcW w:w="1980"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-0.175175976</w:t>
            </w:r>
          </w:p>
        </w:tc>
      </w:tr>
      <w:tr w:rsidR="006562AF" w:rsidRPr="002E224F">
        <w:tc>
          <w:tcPr>
            <w:tcW w:w="709"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110</w:t>
            </w:r>
          </w:p>
        </w:tc>
        <w:tc>
          <w:tcPr>
            <w:tcW w:w="622"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34</w:t>
            </w:r>
          </w:p>
        </w:tc>
        <w:tc>
          <w:tcPr>
            <w:tcW w:w="3516"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AUAUGACACCAGUGUUGUCCCG</w:t>
            </w:r>
          </w:p>
        </w:tc>
        <w:tc>
          <w:tcPr>
            <w:tcW w:w="644"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-0.070561764</w:t>
            </w:r>
          </w:p>
        </w:tc>
        <w:tc>
          <w:tcPr>
            <w:tcW w:w="1980"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-0.175175976</w:t>
            </w:r>
          </w:p>
        </w:tc>
      </w:tr>
      <w:tr w:rsidR="006562AF" w:rsidRPr="002E224F">
        <w:tc>
          <w:tcPr>
            <w:tcW w:w="709"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111</w:t>
            </w:r>
          </w:p>
        </w:tc>
        <w:tc>
          <w:tcPr>
            <w:tcW w:w="622"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83</w:t>
            </w:r>
          </w:p>
        </w:tc>
        <w:tc>
          <w:tcPr>
            <w:tcW w:w="3516"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GAUCCUGUGGGUUUAUACACAC</w:t>
            </w:r>
          </w:p>
        </w:tc>
        <w:tc>
          <w:tcPr>
            <w:tcW w:w="644"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-0.05988612</w:t>
            </w:r>
          </w:p>
        </w:tc>
        <w:tc>
          <w:tcPr>
            <w:tcW w:w="1980" w:type="dxa"/>
            <w:vAlign w:val="bottom"/>
          </w:tcPr>
          <w:p w:rsidR="006562AF" w:rsidRPr="002E224F" w:rsidRDefault="006562AF" w:rsidP="0046136D">
            <w:pPr>
              <w:jc w:val="both"/>
              <w:rPr>
                <w:rFonts w:ascii="Calibri" w:hAnsi="Calibri"/>
                <w:sz w:val="20"/>
                <w:szCs w:val="20"/>
              </w:rPr>
            </w:pPr>
            <w:r w:rsidRPr="002E224F">
              <w:rPr>
                <w:rFonts w:ascii="Calibri" w:hAnsi="Calibri"/>
                <w:sz w:val="20"/>
                <w:szCs w:val="20"/>
              </w:rPr>
              <w:t>-0.056348738</w:t>
            </w:r>
          </w:p>
        </w:tc>
      </w:tr>
    </w:tbl>
    <w:p w:rsidR="00E8281F" w:rsidRPr="002E224F" w:rsidRDefault="00E8281F" w:rsidP="006562AF">
      <w:pPr>
        <w:jc w:val="both"/>
        <w:rPr>
          <w:rFonts w:ascii="Calibri" w:hAnsi="Calibri"/>
          <w:sz w:val="20"/>
          <w:szCs w:val="20"/>
        </w:rPr>
      </w:pPr>
    </w:p>
    <w:p w:rsidR="00E8281F" w:rsidRPr="002E224F" w:rsidRDefault="00E8281F" w:rsidP="006562AF">
      <w:pPr>
        <w:jc w:val="both"/>
        <w:rPr>
          <w:rFonts w:ascii="Calibri" w:hAnsi="Calibri"/>
          <w:sz w:val="20"/>
          <w:szCs w:val="20"/>
        </w:rPr>
      </w:pPr>
    </w:p>
    <w:p w:rsidR="00E8281F" w:rsidRPr="002E224F" w:rsidRDefault="00E8281F" w:rsidP="00A06F9F">
      <w:pPr>
        <w:rPr>
          <w:rFonts w:ascii="Calibri" w:hAnsi="Calibri"/>
        </w:rPr>
      </w:pPr>
    </w:p>
    <w:p w:rsidR="00E8281F" w:rsidRPr="002E224F" w:rsidRDefault="00E8281F" w:rsidP="00A06F9F">
      <w:pPr>
        <w:rPr>
          <w:rFonts w:ascii="Calibri" w:hAnsi="Calibri"/>
        </w:rPr>
      </w:pPr>
    </w:p>
    <w:p w:rsidR="00E8281F" w:rsidRPr="002E224F" w:rsidRDefault="00E8281F" w:rsidP="00A06F9F">
      <w:pPr>
        <w:rPr>
          <w:rFonts w:ascii="Calibri" w:hAnsi="Calibri"/>
        </w:rPr>
      </w:pPr>
    </w:p>
    <w:p w:rsidR="00E8281F" w:rsidRPr="002E224F" w:rsidRDefault="00E8281F" w:rsidP="00A06F9F">
      <w:pPr>
        <w:rPr>
          <w:rFonts w:ascii="Calibri" w:hAnsi="Calibri"/>
        </w:rPr>
      </w:pPr>
    </w:p>
    <w:p w:rsidR="006562AF" w:rsidRPr="002E224F" w:rsidRDefault="006562AF" w:rsidP="00A06F9F">
      <w:pPr>
        <w:rPr>
          <w:rFonts w:ascii="Calibri" w:hAnsi="Calibri"/>
        </w:rPr>
      </w:pPr>
    </w:p>
    <w:p w:rsidR="006562AF" w:rsidRPr="002E224F" w:rsidRDefault="006562AF" w:rsidP="00A06F9F">
      <w:pPr>
        <w:rPr>
          <w:rFonts w:ascii="Calibri" w:hAnsi="Calibri"/>
        </w:rPr>
      </w:pPr>
    </w:p>
    <w:p w:rsidR="006562AF" w:rsidRPr="002E224F" w:rsidRDefault="006562AF" w:rsidP="00A06F9F">
      <w:pPr>
        <w:rPr>
          <w:rFonts w:ascii="Calibri" w:hAnsi="Calibri"/>
        </w:rPr>
      </w:pPr>
    </w:p>
    <w:p w:rsidR="006562AF" w:rsidRPr="002E224F" w:rsidRDefault="006562AF" w:rsidP="00A06F9F">
      <w:pPr>
        <w:rPr>
          <w:rFonts w:ascii="Calibri" w:hAnsi="Calibri"/>
        </w:rPr>
      </w:pPr>
    </w:p>
    <w:p w:rsidR="006562AF" w:rsidRPr="002E224F" w:rsidRDefault="006562AF" w:rsidP="00A06F9F">
      <w:pPr>
        <w:rPr>
          <w:rFonts w:ascii="Calibri" w:hAnsi="Calibri"/>
        </w:rPr>
      </w:pPr>
    </w:p>
    <w:p w:rsidR="006562AF" w:rsidRPr="002E224F" w:rsidRDefault="006562AF" w:rsidP="00A06F9F">
      <w:pPr>
        <w:rPr>
          <w:rFonts w:ascii="Calibri" w:hAnsi="Calibri"/>
        </w:rPr>
      </w:pPr>
    </w:p>
    <w:p w:rsidR="006562AF" w:rsidRPr="002E224F" w:rsidRDefault="006562AF" w:rsidP="00A06F9F">
      <w:pPr>
        <w:rPr>
          <w:rFonts w:ascii="Calibri" w:hAnsi="Calibri"/>
        </w:rPr>
      </w:pPr>
    </w:p>
    <w:p w:rsidR="006562AF" w:rsidRPr="002E224F" w:rsidRDefault="006562AF" w:rsidP="00A06F9F">
      <w:pPr>
        <w:rPr>
          <w:rFonts w:ascii="Calibri" w:hAnsi="Calibri"/>
        </w:rPr>
      </w:pPr>
    </w:p>
    <w:p w:rsidR="006562AF" w:rsidRPr="002E224F" w:rsidRDefault="006562AF" w:rsidP="00A06F9F">
      <w:pPr>
        <w:rPr>
          <w:rFonts w:ascii="Calibri" w:hAnsi="Calibri"/>
        </w:rPr>
      </w:pPr>
    </w:p>
    <w:p w:rsidR="006562AF" w:rsidRPr="002E224F" w:rsidRDefault="006562AF" w:rsidP="00A06F9F">
      <w:pPr>
        <w:rPr>
          <w:rFonts w:ascii="Calibri" w:hAnsi="Calibri"/>
        </w:rPr>
      </w:pPr>
    </w:p>
    <w:p w:rsidR="006562AF" w:rsidRPr="002E224F" w:rsidRDefault="006562AF" w:rsidP="00A06F9F">
      <w:pPr>
        <w:rPr>
          <w:rFonts w:ascii="Calibri" w:hAnsi="Calibri"/>
        </w:rPr>
      </w:pPr>
    </w:p>
    <w:p w:rsidR="006562AF" w:rsidRPr="002E224F" w:rsidRDefault="006562AF" w:rsidP="00A06F9F">
      <w:pPr>
        <w:rPr>
          <w:rFonts w:ascii="Calibri" w:hAnsi="Calibri"/>
        </w:rPr>
      </w:pPr>
    </w:p>
    <w:p w:rsidR="006562AF" w:rsidRPr="002E224F" w:rsidRDefault="006562AF" w:rsidP="00A06F9F">
      <w:pPr>
        <w:rPr>
          <w:rFonts w:ascii="Calibri" w:hAnsi="Calibri"/>
        </w:rPr>
      </w:pPr>
    </w:p>
    <w:p w:rsidR="006562AF" w:rsidRPr="002E224F" w:rsidRDefault="006562AF" w:rsidP="00A06F9F">
      <w:pPr>
        <w:rPr>
          <w:rFonts w:ascii="Calibri" w:hAnsi="Calibri"/>
        </w:rPr>
      </w:pPr>
    </w:p>
    <w:p w:rsidR="006562AF" w:rsidRPr="002E224F" w:rsidRDefault="006562AF" w:rsidP="00A06F9F">
      <w:pPr>
        <w:rPr>
          <w:rFonts w:ascii="Calibri" w:hAnsi="Calibri"/>
        </w:rPr>
      </w:pPr>
    </w:p>
    <w:p w:rsidR="006562AF" w:rsidRPr="002E224F" w:rsidRDefault="006562AF" w:rsidP="00A06F9F">
      <w:pPr>
        <w:rPr>
          <w:rFonts w:ascii="Calibri" w:hAnsi="Calibri"/>
        </w:rPr>
      </w:pPr>
    </w:p>
    <w:p w:rsidR="006562AF" w:rsidRPr="002E224F" w:rsidRDefault="006562AF" w:rsidP="00A06F9F">
      <w:pPr>
        <w:rPr>
          <w:rFonts w:ascii="Calibri" w:hAnsi="Calibri"/>
        </w:rPr>
      </w:pPr>
    </w:p>
    <w:p w:rsidR="006562AF" w:rsidRPr="002E224F" w:rsidRDefault="006562AF" w:rsidP="00A06F9F">
      <w:pPr>
        <w:rPr>
          <w:rFonts w:ascii="Calibri" w:hAnsi="Calibri"/>
        </w:rPr>
      </w:pPr>
    </w:p>
    <w:p w:rsidR="006562AF" w:rsidRPr="002E224F" w:rsidRDefault="006562AF" w:rsidP="00A06F9F">
      <w:pPr>
        <w:rPr>
          <w:rFonts w:ascii="Calibri" w:hAnsi="Calibri"/>
        </w:rPr>
      </w:pPr>
    </w:p>
    <w:p w:rsidR="006562AF" w:rsidRPr="002E224F" w:rsidRDefault="006562AF" w:rsidP="00A06F9F">
      <w:pPr>
        <w:rPr>
          <w:rFonts w:ascii="Calibri" w:hAnsi="Calibri"/>
        </w:rPr>
      </w:pPr>
    </w:p>
    <w:p w:rsidR="006562AF" w:rsidRPr="002E224F" w:rsidRDefault="006562AF" w:rsidP="00A06F9F">
      <w:pPr>
        <w:rPr>
          <w:rFonts w:ascii="Calibri" w:hAnsi="Calibri"/>
        </w:rPr>
      </w:pPr>
    </w:p>
    <w:p w:rsidR="006562AF" w:rsidRPr="002E224F" w:rsidRDefault="006562AF" w:rsidP="00A06F9F">
      <w:pPr>
        <w:rPr>
          <w:rFonts w:ascii="Calibri" w:hAnsi="Calibri"/>
        </w:rPr>
      </w:pPr>
    </w:p>
    <w:p w:rsidR="006562AF" w:rsidRPr="002E224F" w:rsidRDefault="006562AF" w:rsidP="00A06F9F">
      <w:pPr>
        <w:rPr>
          <w:rFonts w:ascii="Calibri" w:hAnsi="Calibri"/>
        </w:rPr>
      </w:pPr>
    </w:p>
    <w:p w:rsidR="006562AF" w:rsidRPr="002E224F" w:rsidRDefault="006562AF" w:rsidP="00A06F9F">
      <w:pPr>
        <w:rPr>
          <w:rFonts w:ascii="Calibri" w:hAnsi="Calibri"/>
        </w:rPr>
      </w:pPr>
    </w:p>
    <w:p w:rsidR="006562AF" w:rsidRPr="002E224F" w:rsidRDefault="006562AF" w:rsidP="00A06F9F">
      <w:pPr>
        <w:rPr>
          <w:rFonts w:ascii="Calibri" w:hAnsi="Calibri"/>
        </w:rPr>
      </w:pPr>
    </w:p>
    <w:p w:rsidR="006562AF" w:rsidRPr="002E224F" w:rsidRDefault="006562AF" w:rsidP="00A06F9F">
      <w:pPr>
        <w:rPr>
          <w:rFonts w:ascii="Calibri" w:hAnsi="Calibri"/>
        </w:rPr>
      </w:pPr>
    </w:p>
    <w:p w:rsidR="006562AF" w:rsidRPr="002E224F" w:rsidRDefault="006562AF" w:rsidP="00A06F9F">
      <w:pPr>
        <w:rPr>
          <w:rFonts w:ascii="Calibri" w:hAnsi="Calibri"/>
        </w:rPr>
      </w:pPr>
    </w:p>
    <w:p w:rsidR="006562AF" w:rsidRPr="002E224F" w:rsidRDefault="006562AF" w:rsidP="00A06F9F">
      <w:pPr>
        <w:rPr>
          <w:rFonts w:ascii="Calibri" w:hAnsi="Calibri"/>
        </w:rPr>
      </w:pPr>
    </w:p>
    <w:p w:rsidR="006562AF" w:rsidRPr="002E224F" w:rsidRDefault="006562AF" w:rsidP="00A06F9F">
      <w:pPr>
        <w:rPr>
          <w:rFonts w:ascii="Calibri" w:hAnsi="Calibri"/>
        </w:rPr>
      </w:pPr>
    </w:p>
    <w:p w:rsidR="006562AF" w:rsidRPr="002E224F" w:rsidRDefault="006562AF" w:rsidP="006562AF">
      <w:pPr>
        <w:rPr>
          <w:rFonts w:ascii="Calibri" w:hAnsi="Calibri"/>
        </w:rPr>
      </w:pPr>
      <w:r w:rsidRPr="002E224F">
        <w:rPr>
          <w:rFonts w:ascii="Calibri" w:hAnsi="Calibri"/>
          <w:b/>
        </w:rPr>
        <w:t>Table S</w:t>
      </w:r>
      <w:r w:rsidR="00046113" w:rsidRPr="002E224F">
        <w:rPr>
          <w:rFonts w:ascii="Calibri" w:hAnsi="Calibri"/>
          <w:b/>
        </w:rPr>
        <w:t>7</w:t>
      </w:r>
      <w:r w:rsidRPr="002E224F">
        <w:rPr>
          <w:rFonts w:ascii="Calibri" w:hAnsi="Calibri"/>
          <w:b/>
        </w:rPr>
        <w:t xml:space="preserve">. </w:t>
      </w:r>
      <w:r w:rsidR="006F6E05" w:rsidRPr="002E224F">
        <w:rPr>
          <w:rFonts w:ascii="Calibri" w:hAnsi="Calibri"/>
        </w:rPr>
        <w:t>Complete list of s</w:t>
      </w:r>
      <w:r w:rsidRPr="002E224F">
        <w:rPr>
          <w:rFonts w:ascii="Calibri" w:hAnsi="Calibri"/>
        </w:rPr>
        <w:t>ynthetic miRNAs for EGFR</w:t>
      </w:r>
    </w:p>
    <w:p w:rsidR="006562AF" w:rsidRPr="002E224F" w:rsidRDefault="006562AF" w:rsidP="006562AF">
      <w:pPr>
        <w:rPr>
          <w:rFonts w:ascii="Calibri" w:hAnsi="Calibri"/>
        </w:rPr>
      </w:pPr>
    </w:p>
    <w:p w:rsidR="006562AF" w:rsidRPr="002E224F" w:rsidRDefault="006562AF" w:rsidP="006562AF">
      <w:pPr>
        <w:rPr>
          <w:rFonts w:ascii="Calibri" w:hAnsi="Calibri"/>
        </w:rPr>
      </w:pPr>
    </w:p>
    <w:tbl>
      <w:tblPr>
        <w:tblStyle w:val="TableGrid"/>
        <w:tblW w:w="0" w:type="auto"/>
        <w:tblLayout w:type="fixed"/>
        <w:tblLook w:val="00A0"/>
      </w:tblPr>
      <w:tblGrid>
        <w:gridCol w:w="709"/>
        <w:gridCol w:w="622"/>
        <w:gridCol w:w="3516"/>
        <w:gridCol w:w="644"/>
        <w:gridCol w:w="1817"/>
        <w:gridCol w:w="1980"/>
      </w:tblGrid>
      <w:tr w:rsidR="006562AF" w:rsidRPr="002E224F">
        <w:tc>
          <w:tcPr>
            <w:tcW w:w="709" w:type="dxa"/>
          </w:tcPr>
          <w:p w:rsidR="006562AF" w:rsidRPr="002E224F" w:rsidRDefault="006562AF" w:rsidP="006562AF">
            <w:pPr>
              <w:jc w:val="both"/>
              <w:rPr>
                <w:rFonts w:ascii="Calibri" w:hAnsi="Calibri"/>
                <w:b/>
                <w:sz w:val="20"/>
                <w:szCs w:val="20"/>
              </w:rPr>
            </w:pPr>
            <w:r w:rsidRPr="002E224F">
              <w:rPr>
                <w:rFonts w:ascii="Calibri" w:hAnsi="Calibri"/>
                <w:b/>
                <w:sz w:val="20"/>
                <w:szCs w:val="20"/>
              </w:rPr>
              <w:t>Rank</w:t>
            </w:r>
          </w:p>
        </w:tc>
        <w:tc>
          <w:tcPr>
            <w:tcW w:w="622" w:type="dxa"/>
          </w:tcPr>
          <w:p w:rsidR="006562AF" w:rsidRPr="002E224F" w:rsidRDefault="006562AF" w:rsidP="006562AF">
            <w:pPr>
              <w:jc w:val="both"/>
              <w:rPr>
                <w:rFonts w:ascii="Calibri" w:hAnsi="Calibri"/>
                <w:b/>
                <w:sz w:val="20"/>
                <w:szCs w:val="20"/>
              </w:rPr>
            </w:pPr>
            <w:r w:rsidRPr="002E224F">
              <w:rPr>
                <w:rFonts w:ascii="Calibri" w:hAnsi="Calibri"/>
                <w:b/>
                <w:sz w:val="20"/>
                <w:szCs w:val="20"/>
              </w:rPr>
              <w:t>ID</w:t>
            </w:r>
          </w:p>
        </w:tc>
        <w:tc>
          <w:tcPr>
            <w:tcW w:w="3516" w:type="dxa"/>
          </w:tcPr>
          <w:p w:rsidR="006562AF" w:rsidRPr="002E224F" w:rsidRDefault="006562AF" w:rsidP="006562AF">
            <w:pPr>
              <w:jc w:val="both"/>
              <w:rPr>
                <w:rFonts w:ascii="Calibri" w:hAnsi="Calibri"/>
                <w:b/>
                <w:sz w:val="20"/>
                <w:szCs w:val="20"/>
              </w:rPr>
            </w:pPr>
            <w:r w:rsidRPr="002E224F">
              <w:rPr>
                <w:rFonts w:ascii="Calibri" w:hAnsi="Calibri"/>
                <w:b/>
                <w:sz w:val="20"/>
                <w:szCs w:val="20"/>
              </w:rPr>
              <w:t>Sequence</w:t>
            </w:r>
          </w:p>
        </w:tc>
        <w:tc>
          <w:tcPr>
            <w:tcW w:w="644" w:type="dxa"/>
          </w:tcPr>
          <w:p w:rsidR="006562AF" w:rsidRPr="002E224F" w:rsidRDefault="006562AF" w:rsidP="006562AF">
            <w:pPr>
              <w:jc w:val="both"/>
              <w:rPr>
                <w:rFonts w:ascii="Calibri" w:hAnsi="Calibri"/>
                <w:b/>
                <w:sz w:val="20"/>
                <w:szCs w:val="20"/>
              </w:rPr>
            </w:pPr>
            <w:r w:rsidRPr="002E224F">
              <w:rPr>
                <w:rFonts w:ascii="Calibri" w:hAnsi="Calibri"/>
                <w:b/>
                <w:sz w:val="20"/>
                <w:szCs w:val="20"/>
              </w:rPr>
              <w:t>Sites</w:t>
            </w:r>
          </w:p>
        </w:tc>
        <w:tc>
          <w:tcPr>
            <w:tcW w:w="1817" w:type="dxa"/>
          </w:tcPr>
          <w:p w:rsidR="006562AF" w:rsidRPr="002E224F" w:rsidRDefault="006562AF" w:rsidP="006562AF">
            <w:pPr>
              <w:jc w:val="both"/>
              <w:rPr>
                <w:rFonts w:ascii="Calibri" w:hAnsi="Calibri"/>
                <w:b/>
                <w:sz w:val="20"/>
                <w:szCs w:val="20"/>
              </w:rPr>
            </w:pPr>
            <w:r w:rsidRPr="002E224F">
              <w:rPr>
                <w:rFonts w:ascii="Calibri" w:hAnsi="Calibri"/>
                <w:b/>
                <w:sz w:val="20"/>
                <w:szCs w:val="20"/>
              </w:rPr>
              <w:t>M5P score</w:t>
            </w:r>
          </w:p>
        </w:tc>
        <w:tc>
          <w:tcPr>
            <w:tcW w:w="1980" w:type="dxa"/>
          </w:tcPr>
          <w:p w:rsidR="006562AF" w:rsidRPr="002E224F" w:rsidRDefault="006562AF" w:rsidP="006562AF">
            <w:pPr>
              <w:jc w:val="both"/>
              <w:rPr>
                <w:rFonts w:ascii="Calibri" w:hAnsi="Calibri"/>
                <w:b/>
                <w:sz w:val="20"/>
                <w:szCs w:val="20"/>
              </w:rPr>
            </w:pPr>
            <w:r w:rsidRPr="002E224F">
              <w:rPr>
                <w:rFonts w:ascii="Calibri" w:hAnsi="Calibri"/>
                <w:b/>
                <w:sz w:val="20"/>
                <w:szCs w:val="20"/>
              </w:rPr>
              <w:t>Ctree score</w:t>
            </w:r>
          </w:p>
        </w:tc>
      </w:tr>
      <w:tr w:rsidR="006562AF" w:rsidRPr="002E224F">
        <w:tc>
          <w:tcPr>
            <w:tcW w:w="709"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1</w:t>
            </w:r>
          </w:p>
        </w:tc>
        <w:tc>
          <w:tcPr>
            <w:tcW w:w="622"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3</w:t>
            </w:r>
          </w:p>
        </w:tc>
        <w:tc>
          <w:tcPr>
            <w:tcW w:w="3516"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UGUGGCUUCACCUCCUGUAUCG</w:t>
            </w:r>
          </w:p>
        </w:tc>
        <w:tc>
          <w:tcPr>
            <w:tcW w:w="644"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3</w:t>
            </w:r>
          </w:p>
        </w:tc>
        <w:tc>
          <w:tcPr>
            <w:tcW w:w="1817"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-0.241109911</w:t>
            </w:r>
          </w:p>
        </w:tc>
        <w:tc>
          <w:tcPr>
            <w:tcW w:w="1980"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-0.224881716</w:t>
            </w:r>
          </w:p>
        </w:tc>
      </w:tr>
      <w:tr w:rsidR="006562AF" w:rsidRPr="002E224F">
        <w:tc>
          <w:tcPr>
            <w:tcW w:w="709"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2</w:t>
            </w:r>
          </w:p>
        </w:tc>
        <w:tc>
          <w:tcPr>
            <w:tcW w:w="622"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106</w:t>
            </w:r>
          </w:p>
        </w:tc>
        <w:tc>
          <w:tcPr>
            <w:tcW w:w="3516"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UGUGUGACACUGCGUAAGGGGG</w:t>
            </w:r>
          </w:p>
        </w:tc>
        <w:tc>
          <w:tcPr>
            <w:tcW w:w="644"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-0.237930433</w:t>
            </w:r>
          </w:p>
        </w:tc>
        <w:tc>
          <w:tcPr>
            <w:tcW w:w="1980"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-0.224881716</w:t>
            </w:r>
          </w:p>
        </w:tc>
      </w:tr>
      <w:tr w:rsidR="006562AF" w:rsidRPr="002E224F">
        <w:tc>
          <w:tcPr>
            <w:tcW w:w="709"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3</w:t>
            </w:r>
          </w:p>
        </w:tc>
        <w:tc>
          <w:tcPr>
            <w:tcW w:w="622"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25</w:t>
            </w:r>
          </w:p>
        </w:tc>
        <w:tc>
          <w:tcPr>
            <w:tcW w:w="3516"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CAAAUGCUCGAGAGUCCGAUGU</w:t>
            </w:r>
          </w:p>
        </w:tc>
        <w:tc>
          <w:tcPr>
            <w:tcW w:w="644"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-0.229263136</w:t>
            </w:r>
          </w:p>
        </w:tc>
        <w:tc>
          <w:tcPr>
            <w:tcW w:w="1980"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-0.224881716</w:t>
            </w:r>
          </w:p>
        </w:tc>
      </w:tr>
      <w:tr w:rsidR="006562AF" w:rsidRPr="002E224F">
        <w:tc>
          <w:tcPr>
            <w:tcW w:w="709"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4</w:t>
            </w:r>
          </w:p>
        </w:tc>
        <w:tc>
          <w:tcPr>
            <w:tcW w:w="622"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83</w:t>
            </w:r>
          </w:p>
        </w:tc>
        <w:tc>
          <w:tcPr>
            <w:tcW w:w="3516"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UAACAAUGCACUGGGGGCCCUG</w:t>
            </w:r>
          </w:p>
        </w:tc>
        <w:tc>
          <w:tcPr>
            <w:tcW w:w="644"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-0.227948932</w:t>
            </w:r>
          </w:p>
        </w:tc>
        <w:tc>
          <w:tcPr>
            <w:tcW w:w="1980"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-0.224881716</w:t>
            </w:r>
          </w:p>
        </w:tc>
      </w:tr>
      <w:tr w:rsidR="006562AF" w:rsidRPr="002E224F">
        <w:tc>
          <w:tcPr>
            <w:tcW w:w="709"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5</w:t>
            </w:r>
          </w:p>
        </w:tc>
        <w:tc>
          <w:tcPr>
            <w:tcW w:w="622"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80</w:t>
            </w:r>
          </w:p>
        </w:tc>
        <w:tc>
          <w:tcPr>
            <w:tcW w:w="3516"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GUUUACAAUCCUCUGCCGUUGG</w:t>
            </w:r>
          </w:p>
        </w:tc>
        <w:tc>
          <w:tcPr>
            <w:tcW w:w="644"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-0.215213766</w:t>
            </w:r>
          </w:p>
        </w:tc>
        <w:tc>
          <w:tcPr>
            <w:tcW w:w="1980"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-0.224881716</w:t>
            </w:r>
          </w:p>
        </w:tc>
      </w:tr>
      <w:tr w:rsidR="006562AF" w:rsidRPr="002E224F">
        <w:tc>
          <w:tcPr>
            <w:tcW w:w="709"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6</w:t>
            </w:r>
          </w:p>
        </w:tc>
        <w:tc>
          <w:tcPr>
            <w:tcW w:w="622"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30</w:t>
            </w:r>
          </w:p>
        </w:tc>
        <w:tc>
          <w:tcPr>
            <w:tcW w:w="3516"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CUCUUGCUCCAUGCGUGUCUGC</w:t>
            </w:r>
          </w:p>
        </w:tc>
        <w:tc>
          <w:tcPr>
            <w:tcW w:w="644"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-0.213776638</w:t>
            </w:r>
          </w:p>
        </w:tc>
        <w:tc>
          <w:tcPr>
            <w:tcW w:w="1980"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-0.224881716</w:t>
            </w:r>
          </w:p>
        </w:tc>
      </w:tr>
      <w:tr w:rsidR="006562AF" w:rsidRPr="002E224F">
        <w:tc>
          <w:tcPr>
            <w:tcW w:w="709"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7</w:t>
            </w:r>
          </w:p>
        </w:tc>
        <w:tc>
          <w:tcPr>
            <w:tcW w:w="622"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11</w:t>
            </w:r>
          </w:p>
        </w:tc>
        <w:tc>
          <w:tcPr>
            <w:tcW w:w="3516"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GCUGUGGGGGAUUGGGCCAAUG</w:t>
            </w:r>
          </w:p>
        </w:tc>
        <w:tc>
          <w:tcPr>
            <w:tcW w:w="644"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-0.213676632</w:t>
            </w:r>
          </w:p>
        </w:tc>
        <w:tc>
          <w:tcPr>
            <w:tcW w:w="1980"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-0.224881716</w:t>
            </w:r>
          </w:p>
        </w:tc>
      </w:tr>
      <w:tr w:rsidR="006562AF" w:rsidRPr="002E224F">
        <w:tc>
          <w:tcPr>
            <w:tcW w:w="709"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8</w:t>
            </w:r>
          </w:p>
        </w:tc>
        <w:tc>
          <w:tcPr>
            <w:tcW w:w="622"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99</w:t>
            </w:r>
          </w:p>
        </w:tc>
        <w:tc>
          <w:tcPr>
            <w:tcW w:w="3516"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UCUGAUCUCCCCGCCAAAGGUC</w:t>
            </w:r>
          </w:p>
        </w:tc>
        <w:tc>
          <w:tcPr>
            <w:tcW w:w="644"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-0.213178355</w:t>
            </w:r>
          </w:p>
        </w:tc>
        <w:tc>
          <w:tcPr>
            <w:tcW w:w="1980"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-0.224881716</w:t>
            </w:r>
          </w:p>
        </w:tc>
      </w:tr>
      <w:tr w:rsidR="006562AF" w:rsidRPr="002E224F">
        <w:tc>
          <w:tcPr>
            <w:tcW w:w="709"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9</w:t>
            </w:r>
          </w:p>
        </w:tc>
        <w:tc>
          <w:tcPr>
            <w:tcW w:w="622"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87</w:t>
            </w:r>
          </w:p>
        </w:tc>
        <w:tc>
          <w:tcPr>
            <w:tcW w:w="3516"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UGAUUUCACCCCAGCUUGACUG</w:t>
            </w:r>
          </w:p>
        </w:tc>
        <w:tc>
          <w:tcPr>
            <w:tcW w:w="644"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-0.210567041</w:t>
            </w:r>
          </w:p>
        </w:tc>
        <w:tc>
          <w:tcPr>
            <w:tcW w:w="1980"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-0.224881716</w:t>
            </w:r>
          </w:p>
        </w:tc>
      </w:tr>
      <w:tr w:rsidR="006562AF" w:rsidRPr="002E224F">
        <w:tc>
          <w:tcPr>
            <w:tcW w:w="709"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10</w:t>
            </w:r>
          </w:p>
        </w:tc>
        <w:tc>
          <w:tcPr>
            <w:tcW w:w="622"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34</w:t>
            </w:r>
          </w:p>
        </w:tc>
        <w:tc>
          <w:tcPr>
            <w:tcW w:w="3516"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UGAUAAAUACCUGGGGGUGGGG</w:t>
            </w:r>
          </w:p>
        </w:tc>
        <w:tc>
          <w:tcPr>
            <w:tcW w:w="644"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-0.209980431</w:t>
            </w:r>
          </w:p>
        </w:tc>
        <w:tc>
          <w:tcPr>
            <w:tcW w:w="1980"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-0.224881716</w:t>
            </w:r>
          </w:p>
        </w:tc>
      </w:tr>
      <w:tr w:rsidR="006562AF" w:rsidRPr="002E224F">
        <w:tc>
          <w:tcPr>
            <w:tcW w:w="709"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11</w:t>
            </w:r>
          </w:p>
        </w:tc>
        <w:tc>
          <w:tcPr>
            <w:tcW w:w="622"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29</w:t>
            </w:r>
          </w:p>
        </w:tc>
        <w:tc>
          <w:tcPr>
            <w:tcW w:w="3516"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UCUUGCUGCAAGCGUGUCUGCA</w:t>
            </w:r>
          </w:p>
        </w:tc>
        <w:tc>
          <w:tcPr>
            <w:tcW w:w="644"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-0.203586399</w:t>
            </w:r>
          </w:p>
        </w:tc>
        <w:tc>
          <w:tcPr>
            <w:tcW w:w="1980"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-0.224881716</w:t>
            </w:r>
          </w:p>
        </w:tc>
      </w:tr>
      <w:tr w:rsidR="006562AF" w:rsidRPr="002E224F">
        <w:tc>
          <w:tcPr>
            <w:tcW w:w="709"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12</w:t>
            </w:r>
          </w:p>
        </w:tc>
        <w:tc>
          <w:tcPr>
            <w:tcW w:w="622"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101</w:t>
            </w:r>
          </w:p>
        </w:tc>
        <w:tc>
          <w:tcPr>
            <w:tcW w:w="3516"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UAAAGGAGUAAUCUGUGCUGCU</w:t>
            </w:r>
          </w:p>
        </w:tc>
        <w:tc>
          <w:tcPr>
            <w:tcW w:w="644"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-0.203327846</w:t>
            </w:r>
          </w:p>
        </w:tc>
        <w:tc>
          <w:tcPr>
            <w:tcW w:w="1980"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-0.224881716</w:t>
            </w:r>
          </w:p>
        </w:tc>
      </w:tr>
      <w:tr w:rsidR="006562AF" w:rsidRPr="002E224F">
        <w:tc>
          <w:tcPr>
            <w:tcW w:w="709"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13</w:t>
            </w:r>
          </w:p>
        </w:tc>
        <w:tc>
          <w:tcPr>
            <w:tcW w:w="622"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18</w:t>
            </w:r>
          </w:p>
        </w:tc>
        <w:tc>
          <w:tcPr>
            <w:tcW w:w="3516"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UGACAAAGCCAUGGGAGGGGGC</w:t>
            </w:r>
          </w:p>
        </w:tc>
        <w:tc>
          <w:tcPr>
            <w:tcW w:w="644"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-0.200018437</w:t>
            </w:r>
          </w:p>
        </w:tc>
        <w:tc>
          <w:tcPr>
            <w:tcW w:w="1980"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-0.224881716</w:t>
            </w:r>
          </w:p>
        </w:tc>
      </w:tr>
      <w:tr w:rsidR="006562AF" w:rsidRPr="002E224F">
        <w:tc>
          <w:tcPr>
            <w:tcW w:w="709"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14</w:t>
            </w:r>
          </w:p>
        </w:tc>
        <w:tc>
          <w:tcPr>
            <w:tcW w:w="622"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39</w:t>
            </w:r>
          </w:p>
        </w:tc>
        <w:tc>
          <w:tcPr>
            <w:tcW w:w="3516"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UAUACUUUGAAUUCUUUGCUGU</w:t>
            </w:r>
          </w:p>
        </w:tc>
        <w:tc>
          <w:tcPr>
            <w:tcW w:w="644"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-0.194319957</w:t>
            </w:r>
          </w:p>
        </w:tc>
        <w:tc>
          <w:tcPr>
            <w:tcW w:w="1980"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-0.224881716</w:t>
            </w:r>
          </w:p>
        </w:tc>
      </w:tr>
      <w:tr w:rsidR="006562AF" w:rsidRPr="002E224F">
        <w:tc>
          <w:tcPr>
            <w:tcW w:w="709"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15</w:t>
            </w:r>
          </w:p>
        </w:tc>
        <w:tc>
          <w:tcPr>
            <w:tcW w:w="622"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13</w:t>
            </w:r>
          </w:p>
        </w:tc>
        <w:tc>
          <w:tcPr>
            <w:tcW w:w="3516"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UAACCAGUGACGGGGCCGGGGA</w:t>
            </w:r>
          </w:p>
        </w:tc>
        <w:tc>
          <w:tcPr>
            <w:tcW w:w="644"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-0.188424699</w:t>
            </w:r>
          </w:p>
        </w:tc>
        <w:tc>
          <w:tcPr>
            <w:tcW w:w="1980"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-0.224881716</w:t>
            </w:r>
          </w:p>
        </w:tc>
      </w:tr>
      <w:tr w:rsidR="006562AF" w:rsidRPr="002E224F">
        <w:tc>
          <w:tcPr>
            <w:tcW w:w="709"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16</w:t>
            </w:r>
          </w:p>
        </w:tc>
        <w:tc>
          <w:tcPr>
            <w:tcW w:w="622"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49</w:t>
            </w:r>
          </w:p>
        </w:tc>
        <w:tc>
          <w:tcPr>
            <w:tcW w:w="3516"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UUUGAAGUCUUGUUCAAGGGGG</w:t>
            </w:r>
          </w:p>
        </w:tc>
        <w:tc>
          <w:tcPr>
            <w:tcW w:w="644"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-0.188173837</w:t>
            </w:r>
          </w:p>
        </w:tc>
        <w:tc>
          <w:tcPr>
            <w:tcW w:w="1980"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-0.224881716</w:t>
            </w:r>
          </w:p>
        </w:tc>
      </w:tr>
      <w:tr w:rsidR="006562AF" w:rsidRPr="002E224F">
        <w:tc>
          <w:tcPr>
            <w:tcW w:w="709"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17</w:t>
            </w:r>
          </w:p>
        </w:tc>
        <w:tc>
          <w:tcPr>
            <w:tcW w:w="622"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79</w:t>
            </w:r>
          </w:p>
        </w:tc>
        <w:tc>
          <w:tcPr>
            <w:tcW w:w="3516"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UUUACAAACCACUGCCGUUGGC</w:t>
            </w:r>
          </w:p>
        </w:tc>
        <w:tc>
          <w:tcPr>
            <w:tcW w:w="644"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-0.186924671</w:t>
            </w:r>
          </w:p>
        </w:tc>
        <w:tc>
          <w:tcPr>
            <w:tcW w:w="1980"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-0.224881716</w:t>
            </w:r>
          </w:p>
        </w:tc>
      </w:tr>
      <w:tr w:rsidR="006562AF" w:rsidRPr="002E224F">
        <w:tc>
          <w:tcPr>
            <w:tcW w:w="709"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18</w:t>
            </w:r>
          </w:p>
        </w:tc>
        <w:tc>
          <w:tcPr>
            <w:tcW w:w="622"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95</w:t>
            </w:r>
          </w:p>
        </w:tc>
        <w:tc>
          <w:tcPr>
            <w:tcW w:w="3516"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UAGGAGAUAGCUGUGCGGGUGC</w:t>
            </w:r>
          </w:p>
        </w:tc>
        <w:tc>
          <w:tcPr>
            <w:tcW w:w="644"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-0.185762278</w:t>
            </w:r>
          </w:p>
        </w:tc>
        <w:tc>
          <w:tcPr>
            <w:tcW w:w="1980"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-0.224881716</w:t>
            </w:r>
          </w:p>
        </w:tc>
      </w:tr>
      <w:tr w:rsidR="006562AF" w:rsidRPr="002E224F">
        <w:tc>
          <w:tcPr>
            <w:tcW w:w="709"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19</w:t>
            </w:r>
          </w:p>
        </w:tc>
        <w:tc>
          <w:tcPr>
            <w:tcW w:w="622"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21</w:t>
            </w:r>
          </w:p>
        </w:tc>
        <w:tc>
          <w:tcPr>
            <w:tcW w:w="3516"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GGAAGACAUUCGAGUGCGUCUU</w:t>
            </w:r>
          </w:p>
        </w:tc>
        <w:tc>
          <w:tcPr>
            <w:tcW w:w="644"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-0.183769423</w:t>
            </w:r>
          </w:p>
        </w:tc>
        <w:tc>
          <w:tcPr>
            <w:tcW w:w="1980"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-0.224881716</w:t>
            </w:r>
          </w:p>
        </w:tc>
      </w:tr>
      <w:tr w:rsidR="006562AF" w:rsidRPr="002E224F">
        <w:tc>
          <w:tcPr>
            <w:tcW w:w="709"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20</w:t>
            </w:r>
          </w:p>
        </w:tc>
        <w:tc>
          <w:tcPr>
            <w:tcW w:w="622"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84</w:t>
            </w:r>
          </w:p>
        </w:tc>
        <w:tc>
          <w:tcPr>
            <w:tcW w:w="3516"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GAGUUUCAAUACUACGGCCUGG</w:t>
            </w:r>
          </w:p>
        </w:tc>
        <w:tc>
          <w:tcPr>
            <w:tcW w:w="644"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-0.182995268</w:t>
            </w:r>
          </w:p>
        </w:tc>
        <w:tc>
          <w:tcPr>
            <w:tcW w:w="1980"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-0.224881716</w:t>
            </w:r>
          </w:p>
        </w:tc>
      </w:tr>
      <w:tr w:rsidR="006562AF" w:rsidRPr="002E224F">
        <w:tc>
          <w:tcPr>
            <w:tcW w:w="709"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21</w:t>
            </w:r>
          </w:p>
        </w:tc>
        <w:tc>
          <w:tcPr>
            <w:tcW w:w="622"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5</w:t>
            </w:r>
          </w:p>
        </w:tc>
        <w:tc>
          <w:tcPr>
            <w:tcW w:w="3516"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UGCUGUGGCGAGGUGGUGGGUA</w:t>
            </w:r>
          </w:p>
        </w:tc>
        <w:tc>
          <w:tcPr>
            <w:tcW w:w="644"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-0.175358928</w:t>
            </w:r>
          </w:p>
        </w:tc>
        <w:tc>
          <w:tcPr>
            <w:tcW w:w="1980"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-0.224881716</w:t>
            </w:r>
          </w:p>
        </w:tc>
      </w:tr>
      <w:tr w:rsidR="006562AF" w:rsidRPr="002E224F">
        <w:tc>
          <w:tcPr>
            <w:tcW w:w="709"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22</w:t>
            </w:r>
          </w:p>
        </w:tc>
        <w:tc>
          <w:tcPr>
            <w:tcW w:w="622"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53</w:t>
            </w:r>
          </w:p>
        </w:tc>
        <w:tc>
          <w:tcPr>
            <w:tcW w:w="3516"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UUCUUCCUACAUGGAUGGGCCG</w:t>
            </w:r>
          </w:p>
        </w:tc>
        <w:tc>
          <w:tcPr>
            <w:tcW w:w="644"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-0.174828175</w:t>
            </w:r>
          </w:p>
        </w:tc>
        <w:tc>
          <w:tcPr>
            <w:tcW w:w="1980"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-0.224881716</w:t>
            </w:r>
          </w:p>
        </w:tc>
      </w:tr>
      <w:tr w:rsidR="006562AF" w:rsidRPr="002E224F">
        <w:tc>
          <w:tcPr>
            <w:tcW w:w="709"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23</w:t>
            </w:r>
          </w:p>
        </w:tc>
        <w:tc>
          <w:tcPr>
            <w:tcW w:w="622"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68</w:t>
            </w:r>
          </w:p>
        </w:tc>
        <w:tc>
          <w:tcPr>
            <w:tcW w:w="3516"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GGCCAUGAGCCGCUUCUGGGCC</w:t>
            </w:r>
          </w:p>
        </w:tc>
        <w:tc>
          <w:tcPr>
            <w:tcW w:w="644"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-0.172446058</w:t>
            </w:r>
          </w:p>
        </w:tc>
        <w:tc>
          <w:tcPr>
            <w:tcW w:w="1980"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-0.224881716</w:t>
            </w:r>
          </w:p>
        </w:tc>
      </w:tr>
      <w:tr w:rsidR="006562AF" w:rsidRPr="002E224F">
        <w:tc>
          <w:tcPr>
            <w:tcW w:w="709"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24</w:t>
            </w:r>
          </w:p>
        </w:tc>
        <w:tc>
          <w:tcPr>
            <w:tcW w:w="622"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52</w:t>
            </w:r>
          </w:p>
        </w:tc>
        <w:tc>
          <w:tcPr>
            <w:tcW w:w="3516"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UCUUCCUUCAAGGAUGGGCCGG</w:t>
            </w:r>
          </w:p>
        </w:tc>
        <w:tc>
          <w:tcPr>
            <w:tcW w:w="644"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-0.057443635</w:t>
            </w:r>
          </w:p>
        </w:tc>
        <w:tc>
          <w:tcPr>
            <w:tcW w:w="1980"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-0.224881716</w:t>
            </w:r>
          </w:p>
        </w:tc>
      </w:tr>
      <w:tr w:rsidR="006562AF" w:rsidRPr="002E224F">
        <w:tc>
          <w:tcPr>
            <w:tcW w:w="709"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25</w:t>
            </w:r>
          </w:p>
        </w:tc>
        <w:tc>
          <w:tcPr>
            <w:tcW w:w="622"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97</w:t>
            </w:r>
          </w:p>
        </w:tc>
        <w:tc>
          <w:tcPr>
            <w:tcW w:w="3516"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GAUUAGGACUAACGGUGGGGCG</w:t>
            </w:r>
          </w:p>
        </w:tc>
        <w:tc>
          <w:tcPr>
            <w:tcW w:w="644"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-0.21222741</w:t>
            </w:r>
          </w:p>
        </w:tc>
        <w:tc>
          <w:tcPr>
            <w:tcW w:w="1980"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-0.192354835</w:t>
            </w:r>
          </w:p>
        </w:tc>
      </w:tr>
      <w:tr w:rsidR="006562AF" w:rsidRPr="002E224F">
        <w:tc>
          <w:tcPr>
            <w:tcW w:w="709"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26</w:t>
            </w:r>
          </w:p>
        </w:tc>
        <w:tc>
          <w:tcPr>
            <w:tcW w:w="622"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12</w:t>
            </w:r>
          </w:p>
        </w:tc>
        <w:tc>
          <w:tcPr>
            <w:tcW w:w="3516"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AACCAGUCACCGGGCCGGGGAG</w:t>
            </w:r>
          </w:p>
        </w:tc>
        <w:tc>
          <w:tcPr>
            <w:tcW w:w="644"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-0.20811832</w:t>
            </w:r>
          </w:p>
        </w:tc>
        <w:tc>
          <w:tcPr>
            <w:tcW w:w="1980"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-0.192354835</w:t>
            </w:r>
          </w:p>
        </w:tc>
      </w:tr>
      <w:tr w:rsidR="006562AF" w:rsidRPr="002E224F">
        <w:tc>
          <w:tcPr>
            <w:tcW w:w="709"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27</w:t>
            </w:r>
          </w:p>
        </w:tc>
        <w:tc>
          <w:tcPr>
            <w:tcW w:w="622"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66</w:t>
            </w:r>
          </w:p>
        </w:tc>
        <w:tc>
          <w:tcPr>
            <w:tcW w:w="3516"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GAACCACUCCACCCUCGGUGGG</w:t>
            </w:r>
          </w:p>
        </w:tc>
        <w:tc>
          <w:tcPr>
            <w:tcW w:w="644"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-0.206795205</w:t>
            </w:r>
          </w:p>
        </w:tc>
        <w:tc>
          <w:tcPr>
            <w:tcW w:w="1980"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-0.192354835</w:t>
            </w:r>
          </w:p>
        </w:tc>
      </w:tr>
      <w:tr w:rsidR="006562AF" w:rsidRPr="002E224F">
        <w:tc>
          <w:tcPr>
            <w:tcW w:w="709"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28</w:t>
            </w:r>
          </w:p>
        </w:tc>
        <w:tc>
          <w:tcPr>
            <w:tcW w:w="622"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59</w:t>
            </w:r>
          </w:p>
        </w:tc>
        <w:tc>
          <w:tcPr>
            <w:tcW w:w="3516"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CAUCCUCUCCAGGUGUUGUGGC</w:t>
            </w:r>
          </w:p>
        </w:tc>
        <w:tc>
          <w:tcPr>
            <w:tcW w:w="644"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-0.204106947</w:t>
            </w:r>
          </w:p>
        </w:tc>
        <w:tc>
          <w:tcPr>
            <w:tcW w:w="1980"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-0.192354835</w:t>
            </w:r>
          </w:p>
        </w:tc>
      </w:tr>
      <w:tr w:rsidR="006562AF" w:rsidRPr="002E224F">
        <w:tc>
          <w:tcPr>
            <w:tcW w:w="709"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29</w:t>
            </w:r>
          </w:p>
        </w:tc>
        <w:tc>
          <w:tcPr>
            <w:tcW w:w="622"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19</w:t>
            </w:r>
          </w:p>
        </w:tc>
        <w:tc>
          <w:tcPr>
            <w:tcW w:w="3516"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AAGACAAACUUGUGAGACUUCC</w:t>
            </w:r>
          </w:p>
        </w:tc>
        <w:tc>
          <w:tcPr>
            <w:tcW w:w="644"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3</w:t>
            </w:r>
          </w:p>
        </w:tc>
        <w:tc>
          <w:tcPr>
            <w:tcW w:w="1817"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-0.203066258</w:t>
            </w:r>
          </w:p>
        </w:tc>
        <w:tc>
          <w:tcPr>
            <w:tcW w:w="1980"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-0.192354835</w:t>
            </w:r>
          </w:p>
        </w:tc>
      </w:tr>
      <w:tr w:rsidR="006562AF" w:rsidRPr="002E224F">
        <w:tc>
          <w:tcPr>
            <w:tcW w:w="709"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30</w:t>
            </w:r>
          </w:p>
        </w:tc>
        <w:tc>
          <w:tcPr>
            <w:tcW w:w="622"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75</w:t>
            </w:r>
          </w:p>
        </w:tc>
        <w:tc>
          <w:tcPr>
            <w:tcW w:w="3516"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GAAUUCCAGGGCCCCCGUUUCG</w:t>
            </w:r>
          </w:p>
        </w:tc>
        <w:tc>
          <w:tcPr>
            <w:tcW w:w="644"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-0.203044354</w:t>
            </w:r>
          </w:p>
        </w:tc>
        <w:tc>
          <w:tcPr>
            <w:tcW w:w="1980"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-0.192354835</w:t>
            </w:r>
          </w:p>
        </w:tc>
      </w:tr>
      <w:tr w:rsidR="006562AF" w:rsidRPr="002E224F">
        <w:tc>
          <w:tcPr>
            <w:tcW w:w="709"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31</w:t>
            </w:r>
          </w:p>
        </w:tc>
        <w:tc>
          <w:tcPr>
            <w:tcW w:w="622"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109</w:t>
            </w:r>
          </w:p>
        </w:tc>
        <w:tc>
          <w:tcPr>
            <w:tcW w:w="3516"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GAAGGAACAAAUUGCCUGCGUG</w:t>
            </w:r>
          </w:p>
        </w:tc>
        <w:tc>
          <w:tcPr>
            <w:tcW w:w="644"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-0.20129902</w:t>
            </w:r>
          </w:p>
        </w:tc>
        <w:tc>
          <w:tcPr>
            <w:tcW w:w="1980"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-0.192354835</w:t>
            </w:r>
          </w:p>
        </w:tc>
      </w:tr>
      <w:tr w:rsidR="006562AF" w:rsidRPr="002E224F">
        <w:tc>
          <w:tcPr>
            <w:tcW w:w="709"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32</w:t>
            </w:r>
          </w:p>
        </w:tc>
        <w:tc>
          <w:tcPr>
            <w:tcW w:w="622"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77</w:t>
            </w:r>
          </w:p>
        </w:tc>
        <w:tc>
          <w:tcPr>
            <w:tcW w:w="3516"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CAGUCUAACCGUGAUGUCCGGC</w:t>
            </w:r>
          </w:p>
        </w:tc>
        <w:tc>
          <w:tcPr>
            <w:tcW w:w="644"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-0.195392425</w:t>
            </w:r>
          </w:p>
        </w:tc>
        <w:tc>
          <w:tcPr>
            <w:tcW w:w="1980"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-0.192354835</w:t>
            </w:r>
          </w:p>
        </w:tc>
      </w:tr>
      <w:tr w:rsidR="006562AF" w:rsidRPr="002E224F">
        <w:tc>
          <w:tcPr>
            <w:tcW w:w="709"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33</w:t>
            </w:r>
          </w:p>
        </w:tc>
        <w:tc>
          <w:tcPr>
            <w:tcW w:w="622"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9</w:t>
            </w:r>
          </w:p>
        </w:tc>
        <w:tc>
          <w:tcPr>
            <w:tcW w:w="3516"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GAGGACCUCGAGCGGCUCGGCC</w:t>
            </w:r>
          </w:p>
        </w:tc>
        <w:tc>
          <w:tcPr>
            <w:tcW w:w="644"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-0.194200831</w:t>
            </w:r>
          </w:p>
        </w:tc>
        <w:tc>
          <w:tcPr>
            <w:tcW w:w="1980"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-0.192354835</w:t>
            </w:r>
          </w:p>
        </w:tc>
      </w:tr>
      <w:tr w:rsidR="006562AF" w:rsidRPr="002E224F">
        <w:tc>
          <w:tcPr>
            <w:tcW w:w="709"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34</w:t>
            </w:r>
          </w:p>
        </w:tc>
        <w:tc>
          <w:tcPr>
            <w:tcW w:w="622"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10</w:t>
            </w:r>
          </w:p>
        </w:tc>
        <w:tc>
          <w:tcPr>
            <w:tcW w:w="3516"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GGUCUAAGCCGGAAUGCGGGCC</w:t>
            </w:r>
          </w:p>
        </w:tc>
        <w:tc>
          <w:tcPr>
            <w:tcW w:w="644"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-0.194120035</w:t>
            </w:r>
          </w:p>
        </w:tc>
        <w:tc>
          <w:tcPr>
            <w:tcW w:w="1980"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-0.192354835</w:t>
            </w:r>
          </w:p>
        </w:tc>
      </w:tr>
      <w:tr w:rsidR="006562AF" w:rsidRPr="002E224F">
        <w:tc>
          <w:tcPr>
            <w:tcW w:w="709"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35</w:t>
            </w:r>
          </w:p>
        </w:tc>
        <w:tc>
          <w:tcPr>
            <w:tcW w:w="622"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15</w:t>
            </w:r>
          </w:p>
        </w:tc>
        <w:tc>
          <w:tcPr>
            <w:tcW w:w="3516"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CAAAGGAAGCGUUCGUCCGUGU</w:t>
            </w:r>
          </w:p>
        </w:tc>
        <w:tc>
          <w:tcPr>
            <w:tcW w:w="644"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-0.193665793</w:t>
            </w:r>
          </w:p>
        </w:tc>
        <w:tc>
          <w:tcPr>
            <w:tcW w:w="1980"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-0.192354835</w:t>
            </w:r>
          </w:p>
        </w:tc>
      </w:tr>
      <w:tr w:rsidR="006562AF" w:rsidRPr="002E224F">
        <w:tc>
          <w:tcPr>
            <w:tcW w:w="709"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36</w:t>
            </w:r>
          </w:p>
        </w:tc>
        <w:tc>
          <w:tcPr>
            <w:tcW w:w="622"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27</w:t>
            </w:r>
          </w:p>
        </w:tc>
        <w:tc>
          <w:tcPr>
            <w:tcW w:w="3516"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GCGUUUCUCGAUUGGCCUGGCA</w:t>
            </w:r>
          </w:p>
        </w:tc>
        <w:tc>
          <w:tcPr>
            <w:tcW w:w="644"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-0.186045989</w:t>
            </w:r>
          </w:p>
        </w:tc>
        <w:tc>
          <w:tcPr>
            <w:tcW w:w="1980"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-0.192354835</w:t>
            </w:r>
          </w:p>
        </w:tc>
      </w:tr>
      <w:tr w:rsidR="006562AF" w:rsidRPr="002E224F">
        <w:tc>
          <w:tcPr>
            <w:tcW w:w="709"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37</w:t>
            </w:r>
          </w:p>
        </w:tc>
        <w:tc>
          <w:tcPr>
            <w:tcW w:w="622"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31</w:t>
            </w:r>
          </w:p>
        </w:tc>
        <w:tc>
          <w:tcPr>
            <w:tcW w:w="3516"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AAGGGACACACUGGCUGCUGGU</w:t>
            </w:r>
          </w:p>
        </w:tc>
        <w:tc>
          <w:tcPr>
            <w:tcW w:w="644"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-0.185644896</w:t>
            </w:r>
          </w:p>
        </w:tc>
        <w:tc>
          <w:tcPr>
            <w:tcW w:w="1980"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-0.192354835</w:t>
            </w:r>
          </w:p>
        </w:tc>
      </w:tr>
      <w:tr w:rsidR="006562AF" w:rsidRPr="002E224F">
        <w:tc>
          <w:tcPr>
            <w:tcW w:w="709"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38</w:t>
            </w:r>
          </w:p>
        </w:tc>
        <w:tc>
          <w:tcPr>
            <w:tcW w:w="622"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41</w:t>
            </w:r>
          </w:p>
        </w:tc>
        <w:tc>
          <w:tcPr>
            <w:tcW w:w="3516"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ACAUAUACAGAUUGUGUUUUUC</w:t>
            </w:r>
          </w:p>
        </w:tc>
        <w:tc>
          <w:tcPr>
            <w:tcW w:w="644"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-0.185605154</w:t>
            </w:r>
          </w:p>
        </w:tc>
        <w:tc>
          <w:tcPr>
            <w:tcW w:w="1980"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-0.192354835</w:t>
            </w:r>
          </w:p>
        </w:tc>
      </w:tr>
      <w:tr w:rsidR="006562AF" w:rsidRPr="002E224F">
        <w:tc>
          <w:tcPr>
            <w:tcW w:w="709"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39</w:t>
            </w:r>
          </w:p>
        </w:tc>
        <w:tc>
          <w:tcPr>
            <w:tcW w:w="622"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105</w:t>
            </w:r>
          </w:p>
        </w:tc>
        <w:tc>
          <w:tcPr>
            <w:tcW w:w="3516"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GGGAACAUAAAGUCUGUGUGUG</w:t>
            </w:r>
          </w:p>
        </w:tc>
        <w:tc>
          <w:tcPr>
            <w:tcW w:w="644"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-0.18253095</w:t>
            </w:r>
          </w:p>
        </w:tc>
        <w:tc>
          <w:tcPr>
            <w:tcW w:w="1980"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-0.192354835</w:t>
            </w:r>
          </w:p>
        </w:tc>
      </w:tr>
      <w:tr w:rsidR="006562AF" w:rsidRPr="002E224F">
        <w:tc>
          <w:tcPr>
            <w:tcW w:w="709"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40</w:t>
            </w:r>
          </w:p>
        </w:tc>
        <w:tc>
          <w:tcPr>
            <w:tcW w:w="622"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98</w:t>
            </w:r>
          </w:p>
        </w:tc>
        <w:tc>
          <w:tcPr>
            <w:tcW w:w="3516"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CAAAGGACGCCUGGCAUCCCGU</w:t>
            </w:r>
          </w:p>
        </w:tc>
        <w:tc>
          <w:tcPr>
            <w:tcW w:w="644"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-0.181851227</w:t>
            </w:r>
          </w:p>
        </w:tc>
        <w:tc>
          <w:tcPr>
            <w:tcW w:w="1980"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-0.192354835</w:t>
            </w:r>
          </w:p>
        </w:tc>
      </w:tr>
      <w:tr w:rsidR="006562AF" w:rsidRPr="002E224F">
        <w:tc>
          <w:tcPr>
            <w:tcW w:w="709"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41</w:t>
            </w:r>
          </w:p>
        </w:tc>
        <w:tc>
          <w:tcPr>
            <w:tcW w:w="622"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46</w:t>
            </w:r>
          </w:p>
        </w:tc>
        <w:tc>
          <w:tcPr>
            <w:tcW w:w="3516"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GAAGUAAAUCCCGAUAGCGACC</w:t>
            </w:r>
          </w:p>
        </w:tc>
        <w:tc>
          <w:tcPr>
            <w:tcW w:w="644"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-0.179760435</w:t>
            </w:r>
          </w:p>
        </w:tc>
        <w:tc>
          <w:tcPr>
            <w:tcW w:w="1980"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-0.192354835</w:t>
            </w:r>
          </w:p>
        </w:tc>
      </w:tr>
      <w:tr w:rsidR="006562AF" w:rsidRPr="002E224F">
        <w:tc>
          <w:tcPr>
            <w:tcW w:w="709"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42</w:t>
            </w:r>
          </w:p>
        </w:tc>
        <w:tc>
          <w:tcPr>
            <w:tcW w:w="622"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16</w:t>
            </w:r>
          </w:p>
        </w:tc>
        <w:tc>
          <w:tcPr>
            <w:tcW w:w="3516"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ACAAAGGAGACCAGGUACCCAA</w:t>
            </w:r>
          </w:p>
        </w:tc>
        <w:tc>
          <w:tcPr>
            <w:tcW w:w="644"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3</w:t>
            </w:r>
          </w:p>
        </w:tc>
        <w:tc>
          <w:tcPr>
            <w:tcW w:w="1817"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-0.176861267</w:t>
            </w:r>
          </w:p>
        </w:tc>
        <w:tc>
          <w:tcPr>
            <w:tcW w:w="1980"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-0.192354835</w:t>
            </w:r>
          </w:p>
        </w:tc>
      </w:tr>
      <w:tr w:rsidR="006562AF" w:rsidRPr="002E224F">
        <w:tc>
          <w:tcPr>
            <w:tcW w:w="709"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43</w:t>
            </w:r>
          </w:p>
        </w:tc>
        <w:tc>
          <w:tcPr>
            <w:tcW w:w="622"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40</w:t>
            </w:r>
          </w:p>
        </w:tc>
        <w:tc>
          <w:tcPr>
            <w:tcW w:w="3516"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CAUAUACUGAAUGUGUUUUUCG</w:t>
            </w:r>
          </w:p>
        </w:tc>
        <w:tc>
          <w:tcPr>
            <w:tcW w:w="644"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-0.047420846</w:t>
            </w:r>
          </w:p>
        </w:tc>
        <w:tc>
          <w:tcPr>
            <w:tcW w:w="1980"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-0.192354835</w:t>
            </w:r>
          </w:p>
        </w:tc>
      </w:tr>
      <w:tr w:rsidR="006562AF" w:rsidRPr="002E224F">
        <w:tc>
          <w:tcPr>
            <w:tcW w:w="709"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44</w:t>
            </w:r>
          </w:p>
        </w:tc>
        <w:tc>
          <w:tcPr>
            <w:tcW w:w="622"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74</w:t>
            </w:r>
          </w:p>
        </w:tc>
        <w:tc>
          <w:tcPr>
            <w:tcW w:w="3516"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GUUUCUUCGAAGCCCAGGUGGG</w:t>
            </w:r>
          </w:p>
        </w:tc>
        <w:tc>
          <w:tcPr>
            <w:tcW w:w="644"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-0.386216637</w:t>
            </w:r>
          </w:p>
        </w:tc>
        <w:tc>
          <w:tcPr>
            <w:tcW w:w="1980"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-0.175175976</w:t>
            </w:r>
          </w:p>
        </w:tc>
      </w:tr>
      <w:tr w:rsidR="006562AF" w:rsidRPr="002E224F">
        <w:tc>
          <w:tcPr>
            <w:tcW w:w="709"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45</w:t>
            </w:r>
          </w:p>
        </w:tc>
        <w:tc>
          <w:tcPr>
            <w:tcW w:w="622"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51</w:t>
            </w:r>
          </w:p>
        </w:tc>
        <w:tc>
          <w:tcPr>
            <w:tcW w:w="3516"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CUUCCUUGAACGAUGGGCCGGG</w:t>
            </w:r>
          </w:p>
        </w:tc>
        <w:tc>
          <w:tcPr>
            <w:tcW w:w="644"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-0.25020063</w:t>
            </w:r>
          </w:p>
        </w:tc>
        <w:tc>
          <w:tcPr>
            <w:tcW w:w="1980"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-0.175175976</w:t>
            </w:r>
          </w:p>
        </w:tc>
      </w:tr>
      <w:tr w:rsidR="006562AF" w:rsidRPr="002E224F">
        <w:tc>
          <w:tcPr>
            <w:tcW w:w="709"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46</w:t>
            </w:r>
          </w:p>
        </w:tc>
        <w:tc>
          <w:tcPr>
            <w:tcW w:w="622"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57</w:t>
            </w:r>
          </w:p>
        </w:tc>
        <w:tc>
          <w:tcPr>
            <w:tcW w:w="3516"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GUUGUGGCGACUGCUGCUUGCG</w:t>
            </w:r>
          </w:p>
        </w:tc>
        <w:tc>
          <w:tcPr>
            <w:tcW w:w="644"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-0.201286859</w:t>
            </w:r>
          </w:p>
        </w:tc>
        <w:tc>
          <w:tcPr>
            <w:tcW w:w="1980"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-0.175175976</w:t>
            </w:r>
          </w:p>
        </w:tc>
      </w:tr>
      <w:tr w:rsidR="006562AF" w:rsidRPr="002E224F">
        <w:tc>
          <w:tcPr>
            <w:tcW w:w="709"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47</w:t>
            </w:r>
          </w:p>
        </w:tc>
        <w:tc>
          <w:tcPr>
            <w:tcW w:w="622"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22</w:t>
            </w:r>
          </w:p>
        </w:tc>
        <w:tc>
          <w:tcPr>
            <w:tcW w:w="3516"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GUUUGAAGACUAGGGAAUGGAG</w:t>
            </w:r>
          </w:p>
        </w:tc>
        <w:tc>
          <w:tcPr>
            <w:tcW w:w="644"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-0.199922587</w:t>
            </w:r>
          </w:p>
        </w:tc>
        <w:tc>
          <w:tcPr>
            <w:tcW w:w="1980"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-0.175175976</w:t>
            </w:r>
          </w:p>
        </w:tc>
      </w:tr>
      <w:tr w:rsidR="006562AF" w:rsidRPr="002E224F">
        <w:tc>
          <w:tcPr>
            <w:tcW w:w="709"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48</w:t>
            </w:r>
          </w:p>
        </w:tc>
        <w:tc>
          <w:tcPr>
            <w:tcW w:w="622"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35</w:t>
            </w:r>
          </w:p>
        </w:tc>
        <w:tc>
          <w:tcPr>
            <w:tcW w:w="3516"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CUCUUUGACACAUAAGCUUCUG</w:t>
            </w:r>
          </w:p>
        </w:tc>
        <w:tc>
          <w:tcPr>
            <w:tcW w:w="644"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-0.173773465</w:t>
            </w:r>
          </w:p>
        </w:tc>
        <w:tc>
          <w:tcPr>
            <w:tcW w:w="1980"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-0.175175976</w:t>
            </w:r>
          </w:p>
        </w:tc>
      </w:tr>
      <w:tr w:rsidR="006562AF" w:rsidRPr="002E224F">
        <w:tc>
          <w:tcPr>
            <w:tcW w:w="709"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49</w:t>
            </w:r>
          </w:p>
        </w:tc>
        <w:tc>
          <w:tcPr>
            <w:tcW w:w="622"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92</w:t>
            </w:r>
          </w:p>
        </w:tc>
        <w:tc>
          <w:tcPr>
            <w:tcW w:w="3516"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CAAUGCUGAACGGGCCCUGGCG</w:t>
            </w:r>
          </w:p>
        </w:tc>
        <w:tc>
          <w:tcPr>
            <w:tcW w:w="644"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-0.168048984</w:t>
            </w:r>
          </w:p>
        </w:tc>
        <w:tc>
          <w:tcPr>
            <w:tcW w:w="1980"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-0.175175976</w:t>
            </w:r>
          </w:p>
        </w:tc>
      </w:tr>
      <w:tr w:rsidR="006562AF" w:rsidRPr="002E224F">
        <w:tc>
          <w:tcPr>
            <w:tcW w:w="709"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50</w:t>
            </w:r>
          </w:p>
        </w:tc>
        <w:tc>
          <w:tcPr>
            <w:tcW w:w="622"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72</w:t>
            </w:r>
          </w:p>
        </w:tc>
        <w:tc>
          <w:tcPr>
            <w:tcW w:w="3516"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GCUACUGUGGGUGGCACGUGUU</w:t>
            </w:r>
          </w:p>
        </w:tc>
        <w:tc>
          <w:tcPr>
            <w:tcW w:w="644"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-0.166946483</w:t>
            </w:r>
          </w:p>
        </w:tc>
        <w:tc>
          <w:tcPr>
            <w:tcW w:w="1980"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-0.175175976</w:t>
            </w:r>
          </w:p>
        </w:tc>
      </w:tr>
      <w:tr w:rsidR="006562AF" w:rsidRPr="002E224F">
        <w:tc>
          <w:tcPr>
            <w:tcW w:w="709"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51</w:t>
            </w:r>
          </w:p>
        </w:tc>
        <w:tc>
          <w:tcPr>
            <w:tcW w:w="622"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102</w:t>
            </w:r>
          </w:p>
        </w:tc>
        <w:tc>
          <w:tcPr>
            <w:tcW w:w="3516"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AUCUUCCAAAAGUAGCGCAAUC</w:t>
            </w:r>
          </w:p>
        </w:tc>
        <w:tc>
          <w:tcPr>
            <w:tcW w:w="644"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-0.163898438</w:t>
            </w:r>
          </w:p>
        </w:tc>
        <w:tc>
          <w:tcPr>
            <w:tcW w:w="1980"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-0.175175976</w:t>
            </w:r>
          </w:p>
        </w:tc>
      </w:tr>
      <w:tr w:rsidR="006562AF" w:rsidRPr="002E224F">
        <w:tc>
          <w:tcPr>
            <w:tcW w:w="709"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52</w:t>
            </w:r>
          </w:p>
        </w:tc>
        <w:tc>
          <w:tcPr>
            <w:tcW w:w="622"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94</w:t>
            </w:r>
          </w:p>
        </w:tc>
        <w:tc>
          <w:tcPr>
            <w:tcW w:w="3516"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UAUUCCACUGACCCCGCUGUGG</w:t>
            </w:r>
          </w:p>
        </w:tc>
        <w:tc>
          <w:tcPr>
            <w:tcW w:w="644"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-0.162939094</w:t>
            </w:r>
          </w:p>
        </w:tc>
        <w:tc>
          <w:tcPr>
            <w:tcW w:w="1980"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-0.175175976</w:t>
            </w:r>
          </w:p>
        </w:tc>
      </w:tr>
      <w:tr w:rsidR="006562AF" w:rsidRPr="002E224F">
        <w:tc>
          <w:tcPr>
            <w:tcW w:w="709"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53</w:t>
            </w:r>
          </w:p>
        </w:tc>
        <w:tc>
          <w:tcPr>
            <w:tcW w:w="622"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104</w:t>
            </w:r>
          </w:p>
        </w:tc>
        <w:tc>
          <w:tcPr>
            <w:tcW w:w="3516"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GGAACAUAAGGGCUGGGUGUAA</w:t>
            </w:r>
          </w:p>
        </w:tc>
        <w:tc>
          <w:tcPr>
            <w:tcW w:w="644"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-0.157510275</w:t>
            </w:r>
          </w:p>
        </w:tc>
        <w:tc>
          <w:tcPr>
            <w:tcW w:w="1980"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-0.175175976</w:t>
            </w:r>
          </w:p>
        </w:tc>
      </w:tr>
      <w:tr w:rsidR="006562AF" w:rsidRPr="002E224F">
        <w:tc>
          <w:tcPr>
            <w:tcW w:w="709"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54</w:t>
            </w:r>
          </w:p>
        </w:tc>
        <w:tc>
          <w:tcPr>
            <w:tcW w:w="622"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33</w:t>
            </w:r>
          </w:p>
        </w:tc>
        <w:tc>
          <w:tcPr>
            <w:tcW w:w="3516"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GAUAAAUUCCAGGGGGUGGGGA</w:t>
            </w:r>
          </w:p>
        </w:tc>
        <w:tc>
          <w:tcPr>
            <w:tcW w:w="644"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-0.127141007</w:t>
            </w:r>
          </w:p>
        </w:tc>
        <w:tc>
          <w:tcPr>
            <w:tcW w:w="1980"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-0.175175976</w:t>
            </w:r>
          </w:p>
        </w:tc>
      </w:tr>
      <w:tr w:rsidR="006562AF" w:rsidRPr="002E224F">
        <w:tc>
          <w:tcPr>
            <w:tcW w:w="709"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55</w:t>
            </w:r>
          </w:p>
        </w:tc>
        <w:tc>
          <w:tcPr>
            <w:tcW w:w="622"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44</w:t>
            </w:r>
          </w:p>
        </w:tc>
        <w:tc>
          <w:tcPr>
            <w:tcW w:w="3516"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CAAUCAAUUCGGACCCUGACAU</w:t>
            </w:r>
          </w:p>
        </w:tc>
        <w:tc>
          <w:tcPr>
            <w:tcW w:w="644"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-0.076113199</w:t>
            </w:r>
          </w:p>
        </w:tc>
        <w:tc>
          <w:tcPr>
            <w:tcW w:w="1980"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-0.175175976</w:t>
            </w:r>
          </w:p>
        </w:tc>
      </w:tr>
      <w:tr w:rsidR="006562AF" w:rsidRPr="002E224F">
        <w:tc>
          <w:tcPr>
            <w:tcW w:w="709"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56</w:t>
            </w:r>
          </w:p>
        </w:tc>
        <w:tc>
          <w:tcPr>
            <w:tcW w:w="622"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71</w:t>
            </w:r>
          </w:p>
        </w:tc>
        <w:tc>
          <w:tcPr>
            <w:tcW w:w="3516"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CCAUGACUCCUUACCGCUGGGC</w:t>
            </w:r>
          </w:p>
        </w:tc>
        <w:tc>
          <w:tcPr>
            <w:tcW w:w="644"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-0.074602147</w:t>
            </w:r>
          </w:p>
        </w:tc>
        <w:tc>
          <w:tcPr>
            <w:tcW w:w="1980"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-0.056348738</w:t>
            </w:r>
          </w:p>
        </w:tc>
      </w:tr>
      <w:tr w:rsidR="006562AF" w:rsidRPr="002E224F">
        <w:tc>
          <w:tcPr>
            <w:tcW w:w="709"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57</w:t>
            </w:r>
          </w:p>
        </w:tc>
        <w:tc>
          <w:tcPr>
            <w:tcW w:w="622"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108</w:t>
            </w:r>
          </w:p>
        </w:tc>
        <w:tc>
          <w:tcPr>
            <w:tcW w:w="3516"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CUGUUGUGCGGGGAGCUGCAAG</w:t>
            </w:r>
          </w:p>
        </w:tc>
        <w:tc>
          <w:tcPr>
            <w:tcW w:w="644"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-0.074028151</w:t>
            </w:r>
          </w:p>
        </w:tc>
        <w:tc>
          <w:tcPr>
            <w:tcW w:w="1980"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-0.056348738</w:t>
            </w:r>
          </w:p>
        </w:tc>
      </w:tr>
      <w:tr w:rsidR="006562AF" w:rsidRPr="002E224F">
        <w:tc>
          <w:tcPr>
            <w:tcW w:w="709"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58</w:t>
            </w:r>
          </w:p>
        </w:tc>
        <w:tc>
          <w:tcPr>
            <w:tcW w:w="622"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17</w:t>
            </w:r>
          </w:p>
        </w:tc>
        <w:tc>
          <w:tcPr>
            <w:tcW w:w="3516"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GACAAAGGUGAGCUGCUUCCCA</w:t>
            </w:r>
          </w:p>
        </w:tc>
        <w:tc>
          <w:tcPr>
            <w:tcW w:w="644"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-0.064169449</w:t>
            </w:r>
          </w:p>
        </w:tc>
        <w:tc>
          <w:tcPr>
            <w:tcW w:w="1980"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-0.056348738</w:t>
            </w:r>
          </w:p>
        </w:tc>
      </w:tr>
      <w:tr w:rsidR="006562AF" w:rsidRPr="002E224F">
        <w:tc>
          <w:tcPr>
            <w:tcW w:w="709"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59</w:t>
            </w:r>
          </w:p>
        </w:tc>
        <w:tc>
          <w:tcPr>
            <w:tcW w:w="622"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43</w:t>
            </w:r>
          </w:p>
        </w:tc>
        <w:tc>
          <w:tcPr>
            <w:tcW w:w="3516"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AAUCAAUACGCACCCUGACAUA</w:t>
            </w:r>
          </w:p>
        </w:tc>
        <w:tc>
          <w:tcPr>
            <w:tcW w:w="644"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2</w:t>
            </w:r>
          </w:p>
        </w:tc>
        <w:tc>
          <w:tcPr>
            <w:tcW w:w="1817"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-0.061562959</w:t>
            </w:r>
          </w:p>
        </w:tc>
        <w:tc>
          <w:tcPr>
            <w:tcW w:w="1980" w:type="dxa"/>
            <w:vAlign w:val="bottom"/>
          </w:tcPr>
          <w:p w:rsidR="006562AF" w:rsidRPr="002E224F" w:rsidRDefault="006562AF" w:rsidP="006562AF">
            <w:pPr>
              <w:jc w:val="both"/>
              <w:rPr>
                <w:rFonts w:ascii="Calibri" w:hAnsi="Calibri"/>
                <w:sz w:val="20"/>
                <w:szCs w:val="20"/>
              </w:rPr>
            </w:pPr>
            <w:r w:rsidRPr="002E224F">
              <w:rPr>
                <w:rFonts w:ascii="Calibri" w:hAnsi="Calibri"/>
                <w:sz w:val="20"/>
                <w:szCs w:val="20"/>
              </w:rPr>
              <w:t>-0.056348738</w:t>
            </w:r>
          </w:p>
        </w:tc>
      </w:tr>
    </w:tbl>
    <w:p w:rsidR="006562AF" w:rsidRPr="002E224F" w:rsidRDefault="006562AF" w:rsidP="006562AF">
      <w:pPr>
        <w:jc w:val="both"/>
        <w:rPr>
          <w:rFonts w:ascii="Calibri" w:hAnsi="Calibri"/>
          <w:sz w:val="20"/>
          <w:szCs w:val="20"/>
        </w:rPr>
      </w:pPr>
    </w:p>
    <w:p w:rsidR="006562AF" w:rsidRPr="002E224F" w:rsidRDefault="006562AF" w:rsidP="006562AF">
      <w:pPr>
        <w:jc w:val="both"/>
        <w:rPr>
          <w:rFonts w:ascii="Calibri" w:hAnsi="Calibri"/>
          <w:sz w:val="20"/>
          <w:szCs w:val="20"/>
        </w:rPr>
      </w:pPr>
    </w:p>
    <w:p w:rsidR="006562AF" w:rsidRPr="002E224F" w:rsidRDefault="006562AF" w:rsidP="00A06F9F">
      <w:pPr>
        <w:rPr>
          <w:rFonts w:ascii="Calibri" w:hAnsi="Calibri"/>
        </w:rPr>
      </w:pPr>
    </w:p>
    <w:p w:rsidR="006562AF" w:rsidRPr="002E224F" w:rsidRDefault="006562AF" w:rsidP="00A06F9F">
      <w:pPr>
        <w:rPr>
          <w:rFonts w:ascii="Calibri" w:hAnsi="Calibri"/>
        </w:rPr>
      </w:pPr>
    </w:p>
    <w:p w:rsidR="006562AF" w:rsidRPr="002E224F" w:rsidRDefault="006562AF" w:rsidP="00A06F9F">
      <w:pPr>
        <w:rPr>
          <w:rFonts w:ascii="Calibri" w:hAnsi="Calibri"/>
        </w:rPr>
      </w:pPr>
    </w:p>
    <w:p w:rsidR="006562AF" w:rsidRPr="002E224F" w:rsidRDefault="006562AF" w:rsidP="00A06F9F">
      <w:pPr>
        <w:rPr>
          <w:rFonts w:ascii="Calibri" w:hAnsi="Calibri"/>
        </w:rPr>
      </w:pPr>
    </w:p>
    <w:p w:rsidR="006562AF" w:rsidRPr="002E224F" w:rsidRDefault="006562AF" w:rsidP="00A06F9F">
      <w:pPr>
        <w:rPr>
          <w:rFonts w:ascii="Calibri" w:hAnsi="Calibri"/>
        </w:rPr>
      </w:pPr>
    </w:p>
    <w:p w:rsidR="006562AF" w:rsidRPr="002E224F" w:rsidRDefault="006562AF" w:rsidP="00A06F9F">
      <w:pPr>
        <w:rPr>
          <w:rFonts w:ascii="Calibri" w:hAnsi="Calibri"/>
        </w:rPr>
      </w:pPr>
    </w:p>
    <w:p w:rsidR="005557B4" w:rsidRPr="002E224F" w:rsidRDefault="005557B4" w:rsidP="00A06F9F">
      <w:pPr>
        <w:rPr>
          <w:rFonts w:ascii="Calibri" w:hAnsi="Calibri"/>
        </w:rPr>
      </w:pPr>
    </w:p>
    <w:p w:rsidR="005557B4" w:rsidRPr="002E224F" w:rsidRDefault="005557B4" w:rsidP="00A06F9F">
      <w:pPr>
        <w:rPr>
          <w:rFonts w:ascii="Calibri" w:hAnsi="Calibri"/>
        </w:rPr>
      </w:pPr>
    </w:p>
    <w:p w:rsidR="005557B4" w:rsidRPr="002E224F" w:rsidRDefault="005557B4" w:rsidP="00A06F9F">
      <w:pPr>
        <w:rPr>
          <w:rFonts w:ascii="Calibri" w:hAnsi="Calibri"/>
        </w:rPr>
      </w:pPr>
    </w:p>
    <w:p w:rsidR="005557B4" w:rsidRPr="002E224F" w:rsidRDefault="005557B4" w:rsidP="00A06F9F">
      <w:pPr>
        <w:rPr>
          <w:rFonts w:ascii="Calibri" w:hAnsi="Calibri"/>
        </w:rPr>
      </w:pPr>
    </w:p>
    <w:p w:rsidR="005557B4" w:rsidRPr="002E224F" w:rsidRDefault="005557B4" w:rsidP="00A06F9F">
      <w:pPr>
        <w:rPr>
          <w:rFonts w:ascii="Calibri" w:hAnsi="Calibri"/>
        </w:rPr>
      </w:pPr>
    </w:p>
    <w:p w:rsidR="005557B4" w:rsidRPr="002E224F" w:rsidRDefault="005557B4" w:rsidP="00A06F9F">
      <w:pPr>
        <w:rPr>
          <w:rFonts w:ascii="Calibri" w:hAnsi="Calibri"/>
        </w:rPr>
      </w:pPr>
    </w:p>
    <w:p w:rsidR="005557B4" w:rsidRPr="002E224F" w:rsidRDefault="005557B4" w:rsidP="00A06F9F">
      <w:pPr>
        <w:rPr>
          <w:rFonts w:ascii="Calibri" w:hAnsi="Calibri"/>
        </w:rPr>
      </w:pPr>
    </w:p>
    <w:p w:rsidR="005557B4" w:rsidRPr="002E224F" w:rsidRDefault="005557B4" w:rsidP="00A06F9F">
      <w:pPr>
        <w:rPr>
          <w:rFonts w:ascii="Calibri" w:hAnsi="Calibri"/>
        </w:rPr>
      </w:pPr>
    </w:p>
    <w:p w:rsidR="005557B4" w:rsidRPr="002E224F" w:rsidRDefault="005557B4" w:rsidP="00A06F9F">
      <w:pPr>
        <w:rPr>
          <w:rFonts w:ascii="Calibri" w:hAnsi="Calibri"/>
        </w:rPr>
      </w:pPr>
    </w:p>
    <w:p w:rsidR="005557B4" w:rsidRPr="002E224F" w:rsidRDefault="005557B4" w:rsidP="00A06F9F">
      <w:pPr>
        <w:rPr>
          <w:rFonts w:ascii="Calibri" w:hAnsi="Calibri"/>
        </w:rPr>
      </w:pPr>
    </w:p>
    <w:p w:rsidR="005557B4" w:rsidRPr="002E224F" w:rsidRDefault="005557B4" w:rsidP="00A06F9F">
      <w:pPr>
        <w:rPr>
          <w:rFonts w:ascii="Calibri" w:hAnsi="Calibri"/>
        </w:rPr>
      </w:pPr>
    </w:p>
    <w:p w:rsidR="005557B4" w:rsidRPr="002E224F" w:rsidRDefault="005557B4" w:rsidP="00A06F9F">
      <w:pPr>
        <w:rPr>
          <w:rFonts w:ascii="Calibri" w:hAnsi="Calibri"/>
        </w:rPr>
      </w:pPr>
    </w:p>
    <w:p w:rsidR="005557B4" w:rsidRPr="002E224F" w:rsidRDefault="005557B4" w:rsidP="00A06F9F">
      <w:pPr>
        <w:rPr>
          <w:rFonts w:ascii="Calibri" w:hAnsi="Calibri"/>
        </w:rPr>
      </w:pPr>
    </w:p>
    <w:p w:rsidR="005557B4" w:rsidRPr="002E224F" w:rsidRDefault="005557B4" w:rsidP="00A06F9F">
      <w:pPr>
        <w:rPr>
          <w:rFonts w:ascii="Calibri" w:hAnsi="Calibri"/>
        </w:rPr>
      </w:pPr>
    </w:p>
    <w:p w:rsidR="005557B4" w:rsidRPr="002E224F" w:rsidRDefault="005557B4" w:rsidP="00A06F9F">
      <w:pPr>
        <w:rPr>
          <w:rFonts w:ascii="Calibri" w:hAnsi="Calibri"/>
        </w:rPr>
      </w:pPr>
    </w:p>
    <w:p w:rsidR="005557B4" w:rsidRPr="002E224F" w:rsidRDefault="005557B4" w:rsidP="00A06F9F">
      <w:pPr>
        <w:rPr>
          <w:rFonts w:ascii="Calibri" w:hAnsi="Calibri"/>
        </w:rPr>
      </w:pPr>
    </w:p>
    <w:p w:rsidR="005557B4" w:rsidRPr="002E224F" w:rsidRDefault="005557B4" w:rsidP="00A06F9F">
      <w:pPr>
        <w:rPr>
          <w:rFonts w:ascii="Calibri" w:hAnsi="Calibri"/>
        </w:rPr>
      </w:pPr>
    </w:p>
    <w:p w:rsidR="005557B4" w:rsidRPr="002E224F" w:rsidRDefault="005557B4" w:rsidP="00A06F9F">
      <w:pPr>
        <w:rPr>
          <w:rFonts w:ascii="Calibri" w:hAnsi="Calibri"/>
        </w:rPr>
      </w:pPr>
    </w:p>
    <w:p w:rsidR="005557B4" w:rsidRPr="002E224F" w:rsidRDefault="005557B4" w:rsidP="00A06F9F">
      <w:pPr>
        <w:rPr>
          <w:rFonts w:ascii="Calibri" w:hAnsi="Calibri"/>
        </w:rPr>
      </w:pPr>
    </w:p>
    <w:p w:rsidR="005557B4" w:rsidRPr="002E224F" w:rsidRDefault="005557B4" w:rsidP="00A06F9F">
      <w:pPr>
        <w:rPr>
          <w:rFonts w:ascii="Calibri" w:hAnsi="Calibri"/>
        </w:rPr>
      </w:pPr>
    </w:p>
    <w:p w:rsidR="005557B4" w:rsidRPr="002E224F" w:rsidRDefault="005557B4" w:rsidP="00A06F9F">
      <w:pPr>
        <w:rPr>
          <w:rFonts w:ascii="Calibri" w:hAnsi="Calibri"/>
        </w:rPr>
      </w:pPr>
    </w:p>
    <w:p w:rsidR="005557B4" w:rsidRPr="002E224F" w:rsidRDefault="005557B4" w:rsidP="00A06F9F">
      <w:pPr>
        <w:rPr>
          <w:rFonts w:ascii="Calibri" w:hAnsi="Calibri"/>
        </w:rPr>
      </w:pPr>
    </w:p>
    <w:p w:rsidR="005557B4" w:rsidRPr="002E224F" w:rsidRDefault="005557B4" w:rsidP="00A06F9F">
      <w:pPr>
        <w:rPr>
          <w:rFonts w:ascii="Calibri" w:hAnsi="Calibri"/>
        </w:rPr>
      </w:pPr>
    </w:p>
    <w:p w:rsidR="005557B4" w:rsidRPr="002E224F" w:rsidRDefault="005557B4" w:rsidP="00A06F9F">
      <w:pPr>
        <w:rPr>
          <w:rFonts w:ascii="Calibri" w:hAnsi="Calibri"/>
        </w:rPr>
      </w:pPr>
    </w:p>
    <w:p w:rsidR="005557B4" w:rsidRPr="002E224F" w:rsidRDefault="005557B4" w:rsidP="00A06F9F">
      <w:pPr>
        <w:rPr>
          <w:rFonts w:ascii="Calibri" w:hAnsi="Calibri"/>
        </w:rPr>
      </w:pPr>
    </w:p>
    <w:p w:rsidR="005557B4" w:rsidRPr="002E224F" w:rsidRDefault="005557B4" w:rsidP="00A06F9F">
      <w:pPr>
        <w:rPr>
          <w:rFonts w:ascii="Calibri" w:hAnsi="Calibri"/>
        </w:rPr>
      </w:pPr>
    </w:p>
    <w:p w:rsidR="005557B4" w:rsidRPr="002E224F" w:rsidRDefault="005557B4" w:rsidP="00A06F9F">
      <w:pPr>
        <w:rPr>
          <w:rFonts w:ascii="Calibri" w:hAnsi="Calibri"/>
        </w:rPr>
      </w:pPr>
    </w:p>
    <w:p w:rsidR="005557B4" w:rsidRPr="002E224F" w:rsidRDefault="005557B4" w:rsidP="005557B4">
      <w:pPr>
        <w:rPr>
          <w:rFonts w:ascii="Calibri" w:hAnsi="Calibri"/>
        </w:rPr>
      </w:pPr>
      <w:r w:rsidRPr="002E224F">
        <w:rPr>
          <w:rFonts w:ascii="Calibri" w:hAnsi="Calibri"/>
          <w:b/>
        </w:rPr>
        <w:t>Table S</w:t>
      </w:r>
      <w:r w:rsidR="00046113" w:rsidRPr="002E224F">
        <w:rPr>
          <w:rFonts w:ascii="Calibri" w:hAnsi="Calibri"/>
          <w:b/>
        </w:rPr>
        <w:t>8</w:t>
      </w:r>
      <w:r w:rsidRPr="002E224F">
        <w:rPr>
          <w:rFonts w:ascii="Calibri" w:hAnsi="Calibri"/>
          <w:b/>
        </w:rPr>
        <w:t>.</w:t>
      </w:r>
      <w:r w:rsidRPr="002E224F">
        <w:rPr>
          <w:rFonts w:ascii="Calibri" w:hAnsi="Calibri"/>
        </w:rPr>
        <w:t xml:space="preserve"> </w:t>
      </w:r>
      <w:r w:rsidR="006F6E05" w:rsidRPr="002E224F">
        <w:rPr>
          <w:rFonts w:ascii="Calibri" w:hAnsi="Calibri"/>
        </w:rPr>
        <w:t>Complete list of s</w:t>
      </w:r>
      <w:r w:rsidRPr="002E224F">
        <w:rPr>
          <w:rFonts w:ascii="Calibri" w:hAnsi="Calibri"/>
        </w:rPr>
        <w:t xml:space="preserve">ynthetic miRNAs for </w:t>
      </w:r>
      <w:r w:rsidR="00270AF6" w:rsidRPr="002E224F">
        <w:rPr>
          <w:rFonts w:ascii="Calibri" w:hAnsi="Calibri"/>
        </w:rPr>
        <w:t>c-</w:t>
      </w:r>
      <w:r w:rsidRPr="002E224F">
        <w:rPr>
          <w:rFonts w:ascii="Calibri" w:hAnsi="Calibri"/>
        </w:rPr>
        <w:t>MET and EGFR</w:t>
      </w:r>
      <w:r w:rsidR="006F6E05" w:rsidRPr="002E224F">
        <w:rPr>
          <w:rFonts w:ascii="Calibri" w:hAnsi="Calibri"/>
        </w:rPr>
        <w:t>.</w:t>
      </w:r>
    </w:p>
    <w:p w:rsidR="005557B4" w:rsidRPr="002E224F" w:rsidRDefault="005557B4" w:rsidP="005557B4">
      <w:pPr>
        <w:rPr>
          <w:rFonts w:ascii="Calibri" w:hAnsi="Calibri"/>
        </w:rPr>
      </w:pPr>
    </w:p>
    <w:p w:rsidR="005557B4" w:rsidRPr="002E224F" w:rsidRDefault="005557B4" w:rsidP="005557B4">
      <w:pPr>
        <w:rPr>
          <w:rFonts w:ascii="Calibri" w:hAnsi="Calibri"/>
        </w:rPr>
      </w:pPr>
    </w:p>
    <w:tbl>
      <w:tblPr>
        <w:tblStyle w:val="TableGrid"/>
        <w:tblW w:w="10098" w:type="dxa"/>
        <w:tblLayout w:type="fixed"/>
        <w:tblLook w:val="00A0"/>
      </w:tblPr>
      <w:tblGrid>
        <w:gridCol w:w="709"/>
        <w:gridCol w:w="622"/>
        <w:gridCol w:w="3097"/>
        <w:gridCol w:w="1440"/>
        <w:gridCol w:w="1440"/>
        <w:gridCol w:w="1440"/>
        <w:gridCol w:w="1350"/>
      </w:tblGrid>
      <w:tr w:rsidR="005557B4" w:rsidRPr="002E224F">
        <w:tc>
          <w:tcPr>
            <w:tcW w:w="709" w:type="dxa"/>
          </w:tcPr>
          <w:p w:rsidR="005557B4" w:rsidRPr="002E224F" w:rsidRDefault="005557B4" w:rsidP="005557B4">
            <w:pPr>
              <w:jc w:val="both"/>
              <w:rPr>
                <w:rFonts w:ascii="Calibri" w:hAnsi="Calibri"/>
                <w:b/>
                <w:sz w:val="20"/>
                <w:szCs w:val="20"/>
              </w:rPr>
            </w:pPr>
            <w:r w:rsidRPr="002E224F">
              <w:rPr>
                <w:rFonts w:ascii="Calibri" w:hAnsi="Calibri"/>
                <w:b/>
                <w:sz w:val="20"/>
                <w:szCs w:val="20"/>
              </w:rPr>
              <w:t>Rank</w:t>
            </w:r>
          </w:p>
        </w:tc>
        <w:tc>
          <w:tcPr>
            <w:tcW w:w="622" w:type="dxa"/>
          </w:tcPr>
          <w:p w:rsidR="005557B4" w:rsidRPr="002E224F" w:rsidRDefault="005557B4" w:rsidP="005557B4">
            <w:pPr>
              <w:jc w:val="both"/>
              <w:rPr>
                <w:rFonts w:ascii="Calibri" w:hAnsi="Calibri"/>
                <w:b/>
                <w:sz w:val="20"/>
                <w:szCs w:val="20"/>
              </w:rPr>
            </w:pPr>
            <w:r w:rsidRPr="002E224F">
              <w:rPr>
                <w:rFonts w:ascii="Calibri" w:hAnsi="Calibri"/>
                <w:b/>
                <w:sz w:val="20"/>
                <w:szCs w:val="20"/>
              </w:rPr>
              <w:t>ID</w:t>
            </w:r>
          </w:p>
        </w:tc>
        <w:tc>
          <w:tcPr>
            <w:tcW w:w="3097" w:type="dxa"/>
          </w:tcPr>
          <w:p w:rsidR="005557B4" w:rsidRPr="002E224F" w:rsidRDefault="005557B4" w:rsidP="005557B4">
            <w:pPr>
              <w:jc w:val="both"/>
              <w:rPr>
                <w:rFonts w:ascii="Calibri" w:hAnsi="Calibri"/>
                <w:b/>
                <w:sz w:val="20"/>
                <w:szCs w:val="20"/>
              </w:rPr>
            </w:pPr>
            <w:r w:rsidRPr="002E224F">
              <w:rPr>
                <w:rFonts w:ascii="Calibri" w:hAnsi="Calibri"/>
                <w:b/>
                <w:sz w:val="20"/>
                <w:szCs w:val="20"/>
              </w:rPr>
              <w:t>Sequence</w:t>
            </w:r>
          </w:p>
        </w:tc>
        <w:tc>
          <w:tcPr>
            <w:tcW w:w="1440" w:type="dxa"/>
          </w:tcPr>
          <w:p w:rsidR="005557B4" w:rsidRPr="002E224F" w:rsidRDefault="005557B4" w:rsidP="005557B4">
            <w:pPr>
              <w:jc w:val="both"/>
              <w:rPr>
                <w:rFonts w:ascii="Calibri" w:hAnsi="Calibri"/>
                <w:b/>
                <w:sz w:val="20"/>
                <w:szCs w:val="20"/>
              </w:rPr>
            </w:pPr>
            <w:r w:rsidRPr="002E224F">
              <w:rPr>
                <w:rFonts w:ascii="Calibri" w:hAnsi="Calibri"/>
                <w:b/>
                <w:sz w:val="20"/>
                <w:szCs w:val="20"/>
              </w:rPr>
              <w:t>Sites on c-MET</w:t>
            </w:r>
          </w:p>
        </w:tc>
        <w:tc>
          <w:tcPr>
            <w:tcW w:w="1440" w:type="dxa"/>
          </w:tcPr>
          <w:p w:rsidR="005557B4" w:rsidRPr="002E224F" w:rsidRDefault="005557B4" w:rsidP="005557B4">
            <w:pPr>
              <w:jc w:val="both"/>
              <w:rPr>
                <w:rFonts w:ascii="Calibri" w:hAnsi="Calibri"/>
                <w:b/>
                <w:sz w:val="20"/>
                <w:szCs w:val="20"/>
              </w:rPr>
            </w:pPr>
            <w:r w:rsidRPr="002E224F">
              <w:rPr>
                <w:rFonts w:ascii="Calibri" w:hAnsi="Calibri"/>
                <w:b/>
                <w:sz w:val="20"/>
                <w:szCs w:val="20"/>
              </w:rPr>
              <w:t>Sites on EGFR</w:t>
            </w:r>
          </w:p>
        </w:tc>
        <w:tc>
          <w:tcPr>
            <w:tcW w:w="1440" w:type="dxa"/>
          </w:tcPr>
          <w:p w:rsidR="005557B4" w:rsidRPr="002E224F" w:rsidRDefault="005557B4" w:rsidP="005557B4">
            <w:pPr>
              <w:jc w:val="both"/>
              <w:rPr>
                <w:rFonts w:ascii="Calibri" w:hAnsi="Calibri"/>
                <w:b/>
                <w:sz w:val="20"/>
                <w:szCs w:val="20"/>
              </w:rPr>
            </w:pPr>
            <w:r w:rsidRPr="002E224F">
              <w:rPr>
                <w:rFonts w:ascii="Calibri" w:hAnsi="Calibri"/>
                <w:b/>
                <w:sz w:val="20"/>
                <w:szCs w:val="20"/>
              </w:rPr>
              <w:t>M5P score</w:t>
            </w:r>
          </w:p>
        </w:tc>
        <w:tc>
          <w:tcPr>
            <w:tcW w:w="1350" w:type="dxa"/>
          </w:tcPr>
          <w:p w:rsidR="005557B4" w:rsidRPr="002E224F" w:rsidRDefault="005557B4" w:rsidP="005557B4">
            <w:pPr>
              <w:jc w:val="both"/>
              <w:rPr>
                <w:rFonts w:ascii="Calibri" w:hAnsi="Calibri"/>
                <w:b/>
                <w:sz w:val="20"/>
                <w:szCs w:val="20"/>
              </w:rPr>
            </w:pPr>
            <w:r w:rsidRPr="002E224F">
              <w:rPr>
                <w:rFonts w:ascii="Calibri" w:hAnsi="Calibri"/>
                <w:b/>
                <w:sz w:val="20"/>
                <w:szCs w:val="20"/>
              </w:rPr>
              <w:t>Ctree score</w:t>
            </w:r>
          </w:p>
        </w:tc>
      </w:tr>
      <w:tr w:rsidR="005557B4" w:rsidRPr="002E224F">
        <w:tc>
          <w:tcPr>
            <w:tcW w:w="709"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622"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141</w:t>
            </w:r>
          </w:p>
        </w:tc>
        <w:tc>
          <w:tcPr>
            <w:tcW w:w="3097"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UUCCAAUUCGAGGGGAGGUGGG</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-0.262121054</w:t>
            </w:r>
          </w:p>
        </w:tc>
        <w:tc>
          <w:tcPr>
            <w:tcW w:w="135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-0.224881716</w:t>
            </w:r>
          </w:p>
        </w:tc>
      </w:tr>
      <w:tr w:rsidR="005557B4" w:rsidRPr="002E224F">
        <w:tc>
          <w:tcPr>
            <w:tcW w:w="709"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2</w:t>
            </w:r>
          </w:p>
        </w:tc>
        <w:tc>
          <w:tcPr>
            <w:tcW w:w="622"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23</w:t>
            </w:r>
          </w:p>
        </w:tc>
        <w:tc>
          <w:tcPr>
            <w:tcW w:w="3097"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UCAAUUUCGGUCCCGAGUUCCA</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-0.258085949</w:t>
            </w:r>
          </w:p>
        </w:tc>
        <w:tc>
          <w:tcPr>
            <w:tcW w:w="135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-0.224881716</w:t>
            </w:r>
          </w:p>
        </w:tc>
      </w:tr>
      <w:tr w:rsidR="005557B4" w:rsidRPr="002E224F">
        <w:tc>
          <w:tcPr>
            <w:tcW w:w="709"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3</w:t>
            </w:r>
          </w:p>
        </w:tc>
        <w:tc>
          <w:tcPr>
            <w:tcW w:w="622"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140</w:t>
            </w:r>
          </w:p>
        </w:tc>
        <w:tc>
          <w:tcPr>
            <w:tcW w:w="3097"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UCCAAUUGGACGGGAGGUGGGU</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-0.249811547</w:t>
            </w:r>
          </w:p>
        </w:tc>
        <w:tc>
          <w:tcPr>
            <w:tcW w:w="135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-0.224881716</w:t>
            </w:r>
          </w:p>
        </w:tc>
      </w:tr>
      <w:tr w:rsidR="005557B4" w:rsidRPr="002E224F">
        <w:tc>
          <w:tcPr>
            <w:tcW w:w="709"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4</w:t>
            </w:r>
          </w:p>
        </w:tc>
        <w:tc>
          <w:tcPr>
            <w:tcW w:w="622"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106</w:t>
            </w:r>
          </w:p>
        </w:tc>
        <w:tc>
          <w:tcPr>
            <w:tcW w:w="3097"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UUUCAUGAGCCCUAGACUGGGG</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-0.246390682</w:t>
            </w:r>
          </w:p>
        </w:tc>
        <w:tc>
          <w:tcPr>
            <w:tcW w:w="135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-0.224881716</w:t>
            </w:r>
          </w:p>
        </w:tc>
      </w:tr>
      <w:tr w:rsidR="005557B4" w:rsidRPr="002E224F">
        <w:tc>
          <w:tcPr>
            <w:tcW w:w="709"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5</w:t>
            </w:r>
          </w:p>
        </w:tc>
        <w:tc>
          <w:tcPr>
            <w:tcW w:w="622"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196</w:t>
            </w:r>
          </w:p>
        </w:tc>
        <w:tc>
          <w:tcPr>
            <w:tcW w:w="3097"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UGAGUUUCUCAGCGACGGACCG</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-0.241071036</w:t>
            </w:r>
          </w:p>
        </w:tc>
        <w:tc>
          <w:tcPr>
            <w:tcW w:w="135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-0.224881716</w:t>
            </w:r>
          </w:p>
        </w:tc>
      </w:tr>
      <w:tr w:rsidR="005557B4" w:rsidRPr="002E224F">
        <w:tc>
          <w:tcPr>
            <w:tcW w:w="709"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6</w:t>
            </w:r>
          </w:p>
        </w:tc>
        <w:tc>
          <w:tcPr>
            <w:tcW w:w="622"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98</w:t>
            </w:r>
          </w:p>
        </w:tc>
        <w:tc>
          <w:tcPr>
            <w:tcW w:w="3097"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UUUCUUAAGCACGCCGUUGGGG</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-0.23874806</w:t>
            </w:r>
          </w:p>
        </w:tc>
        <w:tc>
          <w:tcPr>
            <w:tcW w:w="135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-0.224881716</w:t>
            </w:r>
          </w:p>
        </w:tc>
      </w:tr>
      <w:tr w:rsidR="005557B4" w:rsidRPr="002E224F">
        <w:tc>
          <w:tcPr>
            <w:tcW w:w="709"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7</w:t>
            </w:r>
          </w:p>
        </w:tc>
        <w:tc>
          <w:tcPr>
            <w:tcW w:w="622"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204</w:t>
            </w:r>
          </w:p>
        </w:tc>
        <w:tc>
          <w:tcPr>
            <w:tcW w:w="3097"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UGUCAUCCAGGCUUGCCGAUUC</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-0.234493846</w:t>
            </w:r>
          </w:p>
        </w:tc>
        <w:tc>
          <w:tcPr>
            <w:tcW w:w="135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-0.224881716</w:t>
            </w:r>
          </w:p>
        </w:tc>
      </w:tr>
      <w:tr w:rsidR="005557B4" w:rsidRPr="002E224F">
        <w:tc>
          <w:tcPr>
            <w:tcW w:w="709"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8</w:t>
            </w:r>
          </w:p>
        </w:tc>
        <w:tc>
          <w:tcPr>
            <w:tcW w:w="622"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137</w:t>
            </w:r>
          </w:p>
        </w:tc>
        <w:tc>
          <w:tcPr>
            <w:tcW w:w="3097"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UACCUGCCUGCGCGUGAGAGGG</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-0.232062736</w:t>
            </w:r>
          </w:p>
        </w:tc>
        <w:tc>
          <w:tcPr>
            <w:tcW w:w="135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-0.224881716</w:t>
            </w:r>
          </w:p>
        </w:tc>
      </w:tr>
      <w:tr w:rsidR="005557B4" w:rsidRPr="002E224F">
        <w:tc>
          <w:tcPr>
            <w:tcW w:w="709"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9</w:t>
            </w:r>
          </w:p>
        </w:tc>
        <w:tc>
          <w:tcPr>
            <w:tcW w:w="622"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18</w:t>
            </w:r>
          </w:p>
        </w:tc>
        <w:tc>
          <w:tcPr>
            <w:tcW w:w="3097"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GACCUGAUCGAUUUCAUCUGCG</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-0.231204838</w:t>
            </w:r>
          </w:p>
        </w:tc>
        <w:tc>
          <w:tcPr>
            <w:tcW w:w="135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-0.224881716</w:t>
            </w:r>
          </w:p>
        </w:tc>
      </w:tr>
      <w:tr w:rsidR="005557B4" w:rsidRPr="002E224F">
        <w:tc>
          <w:tcPr>
            <w:tcW w:w="709"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10</w:t>
            </w:r>
          </w:p>
        </w:tc>
        <w:tc>
          <w:tcPr>
            <w:tcW w:w="622"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24</w:t>
            </w:r>
          </w:p>
        </w:tc>
        <w:tc>
          <w:tcPr>
            <w:tcW w:w="3097"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UUCAAUUUGGGACCCGAGUUCC</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-0.2289542</w:t>
            </w:r>
          </w:p>
        </w:tc>
        <w:tc>
          <w:tcPr>
            <w:tcW w:w="135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-0.224881716</w:t>
            </w:r>
          </w:p>
        </w:tc>
      </w:tr>
      <w:tr w:rsidR="005557B4" w:rsidRPr="002E224F">
        <w:tc>
          <w:tcPr>
            <w:tcW w:w="709"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11</w:t>
            </w:r>
          </w:p>
        </w:tc>
        <w:tc>
          <w:tcPr>
            <w:tcW w:w="622"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134</w:t>
            </w:r>
          </w:p>
        </w:tc>
        <w:tc>
          <w:tcPr>
            <w:tcW w:w="3097"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UUCCAUCCGGGCCGUCUCUGCU</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-0.228564665</w:t>
            </w:r>
          </w:p>
        </w:tc>
        <w:tc>
          <w:tcPr>
            <w:tcW w:w="135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-0.224881716</w:t>
            </w:r>
          </w:p>
        </w:tc>
      </w:tr>
      <w:tr w:rsidR="005557B4" w:rsidRPr="002E224F">
        <w:tc>
          <w:tcPr>
            <w:tcW w:w="709"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12</w:t>
            </w:r>
          </w:p>
        </w:tc>
        <w:tc>
          <w:tcPr>
            <w:tcW w:w="622"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55</w:t>
            </w:r>
          </w:p>
        </w:tc>
        <w:tc>
          <w:tcPr>
            <w:tcW w:w="3097"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UUGCAGUGAAGUCGUGGCAGAA</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3</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-0.228046307</w:t>
            </w:r>
          </w:p>
        </w:tc>
        <w:tc>
          <w:tcPr>
            <w:tcW w:w="135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-0.224881716</w:t>
            </w:r>
          </w:p>
        </w:tc>
      </w:tr>
      <w:tr w:rsidR="005557B4" w:rsidRPr="002E224F">
        <w:tc>
          <w:tcPr>
            <w:tcW w:w="709"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13</w:t>
            </w:r>
          </w:p>
        </w:tc>
        <w:tc>
          <w:tcPr>
            <w:tcW w:w="622"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194</w:t>
            </w:r>
          </w:p>
        </w:tc>
        <w:tc>
          <w:tcPr>
            <w:tcW w:w="3097"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UGUGUGACUCUGCGUAAGUGUA</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2</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-0.225800008</w:t>
            </w:r>
          </w:p>
        </w:tc>
        <w:tc>
          <w:tcPr>
            <w:tcW w:w="135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-0.224881716</w:t>
            </w:r>
          </w:p>
        </w:tc>
      </w:tr>
      <w:tr w:rsidR="005557B4" w:rsidRPr="002E224F">
        <w:tc>
          <w:tcPr>
            <w:tcW w:w="709"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14</w:t>
            </w:r>
          </w:p>
        </w:tc>
        <w:tc>
          <w:tcPr>
            <w:tcW w:w="622"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66</w:t>
            </w:r>
          </w:p>
        </w:tc>
        <w:tc>
          <w:tcPr>
            <w:tcW w:w="3097"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GGAAACCACGCGUGGCUCCGUG</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-0.225675946</w:t>
            </w:r>
          </w:p>
        </w:tc>
        <w:tc>
          <w:tcPr>
            <w:tcW w:w="135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-0.224881716</w:t>
            </w:r>
          </w:p>
        </w:tc>
      </w:tr>
      <w:tr w:rsidR="005557B4" w:rsidRPr="002E224F">
        <w:tc>
          <w:tcPr>
            <w:tcW w:w="709"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15</w:t>
            </w:r>
          </w:p>
        </w:tc>
        <w:tc>
          <w:tcPr>
            <w:tcW w:w="622"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105</w:t>
            </w:r>
          </w:p>
        </w:tc>
        <w:tc>
          <w:tcPr>
            <w:tcW w:w="3097"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UGAUGACUGUUGGCUGUGACAC</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-0.225395337</w:t>
            </w:r>
          </w:p>
        </w:tc>
        <w:tc>
          <w:tcPr>
            <w:tcW w:w="135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-0.224881716</w:t>
            </w:r>
          </w:p>
        </w:tc>
      </w:tr>
      <w:tr w:rsidR="005557B4" w:rsidRPr="002E224F">
        <w:tc>
          <w:tcPr>
            <w:tcW w:w="709"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16</w:t>
            </w:r>
          </w:p>
        </w:tc>
        <w:tc>
          <w:tcPr>
            <w:tcW w:w="622"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104</w:t>
            </w:r>
          </w:p>
        </w:tc>
        <w:tc>
          <w:tcPr>
            <w:tcW w:w="3097"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GAAAUUAUAAGAGGCAGGUUCU</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-0.220162553</w:t>
            </w:r>
          </w:p>
        </w:tc>
        <w:tc>
          <w:tcPr>
            <w:tcW w:w="135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-0.224881716</w:t>
            </w:r>
          </w:p>
        </w:tc>
      </w:tr>
      <w:tr w:rsidR="005557B4" w:rsidRPr="002E224F">
        <w:tc>
          <w:tcPr>
            <w:tcW w:w="709"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17</w:t>
            </w:r>
          </w:p>
        </w:tc>
        <w:tc>
          <w:tcPr>
            <w:tcW w:w="622"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33</w:t>
            </w:r>
          </w:p>
        </w:tc>
        <w:tc>
          <w:tcPr>
            <w:tcW w:w="3097"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UACUAUCUGGGCUGAGUUUCCC</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-0.219504707</w:t>
            </w:r>
          </w:p>
        </w:tc>
        <w:tc>
          <w:tcPr>
            <w:tcW w:w="135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-0.224881716</w:t>
            </w:r>
          </w:p>
        </w:tc>
      </w:tr>
      <w:tr w:rsidR="005557B4" w:rsidRPr="002E224F">
        <w:tc>
          <w:tcPr>
            <w:tcW w:w="709"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18</w:t>
            </w:r>
          </w:p>
        </w:tc>
        <w:tc>
          <w:tcPr>
            <w:tcW w:w="622"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6</w:t>
            </w:r>
          </w:p>
        </w:tc>
        <w:tc>
          <w:tcPr>
            <w:tcW w:w="3097"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UUCCUUAGCAACCCGUCAUUCU</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-0.218806489</w:t>
            </w:r>
          </w:p>
        </w:tc>
        <w:tc>
          <w:tcPr>
            <w:tcW w:w="135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-0.224881716</w:t>
            </w:r>
          </w:p>
        </w:tc>
      </w:tr>
      <w:tr w:rsidR="005557B4" w:rsidRPr="002E224F">
        <w:tc>
          <w:tcPr>
            <w:tcW w:w="709"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19</w:t>
            </w:r>
          </w:p>
        </w:tc>
        <w:tc>
          <w:tcPr>
            <w:tcW w:w="622"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119</w:t>
            </w:r>
          </w:p>
        </w:tc>
        <w:tc>
          <w:tcPr>
            <w:tcW w:w="3097"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UCAAAUUACCAGUCUCGUUUUG</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-0.217631437</w:t>
            </w:r>
          </w:p>
        </w:tc>
        <w:tc>
          <w:tcPr>
            <w:tcW w:w="135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-0.224881716</w:t>
            </w:r>
          </w:p>
        </w:tc>
      </w:tr>
      <w:tr w:rsidR="005557B4" w:rsidRPr="002E224F">
        <w:tc>
          <w:tcPr>
            <w:tcW w:w="709"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20</w:t>
            </w:r>
          </w:p>
        </w:tc>
        <w:tc>
          <w:tcPr>
            <w:tcW w:w="622"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127</w:t>
            </w:r>
          </w:p>
        </w:tc>
        <w:tc>
          <w:tcPr>
            <w:tcW w:w="3097"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GUUUACAAUUCUCUGUGGUUAA</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2</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2</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-0.215926957</w:t>
            </w:r>
          </w:p>
        </w:tc>
        <w:tc>
          <w:tcPr>
            <w:tcW w:w="135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-0.224881716</w:t>
            </w:r>
          </w:p>
        </w:tc>
      </w:tr>
      <w:tr w:rsidR="005557B4" w:rsidRPr="002E224F">
        <w:tc>
          <w:tcPr>
            <w:tcW w:w="709"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21</w:t>
            </w:r>
          </w:p>
        </w:tc>
        <w:tc>
          <w:tcPr>
            <w:tcW w:w="622"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182</w:t>
            </w:r>
          </w:p>
        </w:tc>
        <w:tc>
          <w:tcPr>
            <w:tcW w:w="3097"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GUCAUUGACUGUCAUGCCGUCU</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-0.214027874</w:t>
            </w:r>
          </w:p>
        </w:tc>
        <w:tc>
          <w:tcPr>
            <w:tcW w:w="135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-0.224881716</w:t>
            </w:r>
          </w:p>
        </w:tc>
      </w:tr>
      <w:tr w:rsidR="005557B4" w:rsidRPr="002E224F">
        <w:tc>
          <w:tcPr>
            <w:tcW w:w="709"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22</w:t>
            </w:r>
          </w:p>
        </w:tc>
        <w:tc>
          <w:tcPr>
            <w:tcW w:w="622"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139</w:t>
            </w:r>
          </w:p>
        </w:tc>
        <w:tc>
          <w:tcPr>
            <w:tcW w:w="3097"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CUUGCGAGCACGGAAGCGGCGC</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-0.213417504</w:t>
            </w:r>
          </w:p>
        </w:tc>
        <w:tc>
          <w:tcPr>
            <w:tcW w:w="135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-0.224881716</w:t>
            </w:r>
          </w:p>
        </w:tc>
      </w:tr>
      <w:tr w:rsidR="005557B4" w:rsidRPr="002E224F">
        <w:tc>
          <w:tcPr>
            <w:tcW w:w="709"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23</w:t>
            </w:r>
          </w:p>
        </w:tc>
        <w:tc>
          <w:tcPr>
            <w:tcW w:w="622"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190</w:t>
            </w:r>
          </w:p>
        </w:tc>
        <w:tc>
          <w:tcPr>
            <w:tcW w:w="3097"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CUUUGUAGGGAGCUGGGCUAUG</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-0.21275742</w:t>
            </w:r>
          </w:p>
        </w:tc>
        <w:tc>
          <w:tcPr>
            <w:tcW w:w="135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-0.224881716</w:t>
            </w:r>
          </w:p>
        </w:tc>
      </w:tr>
      <w:tr w:rsidR="005557B4" w:rsidRPr="002E224F">
        <w:tc>
          <w:tcPr>
            <w:tcW w:w="709"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24</w:t>
            </w:r>
          </w:p>
        </w:tc>
        <w:tc>
          <w:tcPr>
            <w:tcW w:w="622"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5</w:t>
            </w:r>
          </w:p>
        </w:tc>
        <w:tc>
          <w:tcPr>
            <w:tcW w:w="3097"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UGAAUCCACACUGGGCUGGAAC</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-0.2123791</w:t>
            </w:r>
          </w:p>
        </w:tc>
        <w:tc>
          <w:tcPr>
            <w:tcW w:w="135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-0.224881716</w:t>
            </w:r>
          </w:p>
        </w:tc>
      </w:tr>
      <w:tr w:rsidR="005557B4" w:rsidRPr="002E224F">
        <w:tc>
          <w:tcPr>
            <w:tcW w:w="709"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25</w:t>
            </w:r>
          </w:p>
        </w:tc>
        <w:tc>
          <w:tcPr>
            <w:tcW w:w="622"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3097"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GGACAAAGCCAGGGGAGUUGCU</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2</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-0.21178937</w:t>
            </w:r>
          </w:p>
        </w:tc>
        <w:tc>
          <w:tcPr>
            <w:tcW w:w="135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-0.224881716</w:t>
            </w:r>
          </w:p>
        </w:tc>
      </w:tr>
      <w:tr w:rsidR="005557B4" w:rsidRPr="002E224F">
        <w:tc>
          <w:tcPr>
            <w:tcW w:w="709"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26</w:t>
            </w:r>
          </w:p>
        </w:tc>
        <w:tc>
          <w:tcPr>
            <w:tcW w:w="622"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199</w:t>
            </w:r>
          </w:p>
        </w:tc>
        <w:tc>
          <w:tcPr>
            <w:tcW w:w="3097"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UGUCUUCUCCACUGUGCCCGCA</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-0.20861562</w:t>
            </w:r>
          </w:p>
        </w:tc>
        <w:tc>
          <w:tcPr>
            <w:tcW w:w="135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-0.224881716</w:t>
            </w:r>
          </w:p>
        </w:tc>
      </w:tr>
      <w:tr w:rsidR="005557B4" w:rsidRPr="002E224F">
        <w:tc>
          <w:tcPr>
            <w:tcW w:w="709"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27</w:t>
            </w:r>
          </w:p>
        </w:tc>
        <w:tc>
          <w:tcPr>
            <w:tcW w:w="622"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123</w:t>
            </w:r>
          </w:p>
        </w:tc>
        <w:tc>
          <w:tcPr>
            <w:tcW w:w="3097"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GAUCUUUACACUUUUGCAGCGG</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-0.20765557</w:t>
            </w:r>
          </w:p>
        </w:tc>
        <w:tc>
          <w:tcPr>
            <w:tcW w:w="135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-0.224881716</w:t>
            </w:r>
          </w:p>
        </w:tc>
      </w:tr>
      <w:tr w:rsidR="005557B4" w:rsidRPr="002E224F">
        <w:tc>
          <w:tcPr>
            <w:tcW w:w="709"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28</w:t>
            </w:r>
          </w:p>
        </w:tc>
        <w:tc>
          <w:tcPr>
            <w:tcW w:w="622"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44</w:t>
            </w:r>
          </w:p>
        </w:tc>
        <w:tc>
          <w:tcPr>
            <w:tcW w:w="3097"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CAAUGAAAUUGGCCAUGGUCCC</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-0.205235717</w:t>
            </w:r>
          </w:p>
        </w:tc>
        <w:tc>
          <w:tcPr>
            <w:tcW w:w="135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-0.224881716</w:t>
            </w:r>
          </w:p>
        </w:tc>
      </w:tr>
      <w:tr w:rsidR="005557B4" w:rsidRPr="002E224F">
        <w:tc>
          <w:tcPr>
            <w:tcW w:w="709"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29</w:t>
            </w:r>
          </w:p>
        </w:tc>
        <w:tc>
          <w:tcPr>
            <w:tcW w:w="622"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50</w:t>
            </w:r>
          </w:p>
        </w:tc>
        <w:tc>
          <w:tcPr>
            <w:tcW w:w="3097"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GACAAACAACACAAGGUAACUG</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2</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-0.203109841</w:t>
            </w:r>
          </w:p>
        </w:tc>
        <w:tc>
          <w:tcPr>
            <w:tcW w:w="135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-0.224881716</w:t>
            </w:r>
          </w:p>
        </w:tc>
      </w:tr>
      <w:tr w:rsidR="005557B4" w:rsidRPr="002E224F">
        <w:tc>
          <w:tcPr>
            <w:tcW w:w="709"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30</w:t>
            </w:r>
          </w:p>
        </w:tc>
        <w:tc>
          <w:tcPr>
            <w:tcW w:w="622"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210</w:t>
            </w:r>
          </w:p>
        </w:tc>
        <w:tc>
          <w:tcPr>
            <w:tcW w:w="3097"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GGAUGCGUAGGUGCUCUUGCCC</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-0.202085781</w:t>
            </w:r>
          </w:p>
        </w:tc>
        <w:tc>
          <w:tcPr>
            <w:tcW w:w="135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-0.224881716</w:t>
            </w:r>
          </w:p>
        </w:tc>
      </w:tr>
      <w:tr w:rsidR="005557B4" w:rsidRPr="002E224F">
        <w:tc>
          <w:tcPr>
            <w:tcW w:w="709"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31</w:t>
            </w:r>
          </w:p>
        </w:tc>
        <w:tc>
          <w:tcPr>
            <w:tcW w:w="622"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149</w:t>
            </w:r>
          </w:p>
        </w:tc>
        <w:tc>
          <w:tcPr>
            <w:tcW w:w="3097"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UAUUCCAUGGGGGCGGUUUCGC</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-0.200549294</w:t>
            </w:r>
          </w:p>
        </w:tc>
        <w:tc>
          <w:tcPr>
            <w:tcW w:w="135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-0.224881716</w:t>
            </w:r>
          </w:p>
        </w:tc>
      </w:tr>
      <w:tr w:rsidR="005557B4" w:rsidRPr="002E224F">
        <w:tc>
          <w:tcPr>
            <w:tcW w:w="709"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32</w:t>
            </w:r>
          </w:p>
        </w:tc>
        <w:tc>
          <w:tcPr>
            <w:tcW w:w="622"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111</w:t>
            </w:r>
          </w:p>
        </w:tc>
        <w:tc>
          <w:tcPr>
            <w:tcW w:w="3097"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CCACAUUCAGAGGUGCGGGGUA</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-0.200046043</w:t>
            </w:r>
          </w:p>
        </w:tc>
        <w:tc>
          <w:tcPr>
            <w:tcW w:w="135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-0.224881716</w:t>
            </w:r>
          </w:p>
        </w:tc>
      </w:tr>
      <w:tr w:rsidR="005557B4" w:rsidRPr="002E224F">
        <w:tc>
          <w:tcPr>
            <w:tcW w:w="709"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33</w:t>
            </w:r>
          </w:p>
        </w:tc>
        <w:tc>
          <w:tcPr>
            <w:tcW w:w="622"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169</w:t>
            </w:r>
          </w:p>
        </w:tc>
        <w:tc>
          <w:tcPr>
            <w:tcW w:w="3097"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CACUUUAAUACCUUACGGCGCC</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-0.197034181</w:t>
            </w:r>
          </w:p>
        </w:tc>
        <w:tc>
          <w:tcPr>
            <w:tcW w:w="135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-0.224881716</w:t>
            </w:r>
          </w:p>
        </w:tc>
      </w:tr>
      <w:tr w:rsidR="005557B4" w:rsidRPr="002E224F">
        <w:tc>
          <w:tcPr>
            <w:tcW w:w="709"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34</w:t>
            </w:r>
          </w:p>
        </w:tc>
        <w:tc>
          <w:tcPr>
            <w:tcW w:w="622"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207</w:t>
            </w:r>
          </w:p>
        </w:tc>
        <w:tc>
          <w:tcPr>
            <w:tcW w:w="3097"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CAGAGACACAACUUGCGUGCCA</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-0.196664641</w:t>
            </w:r>
          </w:p>
        </w:tc>
        <w:tc>
          <w:tcPr>
            <w:tcW w:w="135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-0.224881716</w:t>
            </w:r>
          </w:p>
        </w:tc>
      </w:tr>
      <w:tr w:rsidR="005557B4" w:rsidRPr="002E224F">
        <w:tc>
          <w:tcPr>
            <w:tcW w:w="709"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35</w:t>
            </w:r>
          </w:p>
        </w:tc>
        <w:tc>
          <w:tcPr>
            <w:tcW w:w="622"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211</w:t>
            </w:r>
          </w:p>
        </w:tc>
        <w:tc>
          <w:tcPr>
            <w:tcW w:w="3097"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CCCGAGUUGAAUCUUGUGGUGC</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-0.196288461</w:t>
            </w:r>
          </w:p>
        </w:tc>
        <w:tc>
          <w:tcPr>
            <w:tcW w:w="135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-0.224881716</w:t>
            </w:r>
          </w:p>
        </w:tc>
      </w:tr>
      <w:tr w:rsidR="005557B4" w:rsidRPr="002E224F">
        <w:tc>
          <w:tcPr>
            <w:tcW w:w="709"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36</w:t>
            </w:r>
          </w:p>
        </w:tc>
        <w:tc>
          <w:tcPr>
            <w:tcW w:w="622"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131</w:t>
            </w:r>
          </w:p>
        </w:tc>
        <w:tc>
          <w:tcPr>
            <w:tcW w:w="3097"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UUCUUUGCGGAGGCUGGGAGCG</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-0.196200539</w:t>
            </w:r>
          </w:p>
        </w:tc>
        <w:tc>
          <w:tcPr>
            <w:tcW w:w="135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-0.224881716</w:t>
            </w:r>
          </w:p>
        </w:tc>
      </w:tr>
      <w:tr w:rsidR="005557B4" w:rsidRPr="002E224F">
        <w:tc>
          <w:tcPr>
            <w:tcW w:w="709"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37</w:t>
            </w:r>
          </w:p>
        </w:tc>
        <w:tc>
          <w:tcPr>
            <w:tcW w:w="622"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16</w:t>
            </w:r>
          </w:p>
        </w:tc>
        <w:tc>
          <w:tcPr>
            <w:tcW w:w="3097"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CAGAAUUCGUCCUGCGGGGUCU</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2</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-0.195419698</w:t>
            </w:r>
          </w:p>
        </w:tc>
        <w:tc>
          <w:tcPr>
            <w:tcW w:w="135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-0.224881716</w:t>
            </w:r>
          </w:p>
        </w:tc>
      </w:tr>
      <w:tr w:rsidR="005557B4" w:rsidRPr="002E224F">
        <w:tc>
          <w:tcPr>
            <w:tcW w:w="709"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38</w:t>
            </w:r>
          </w:p>
        </w:tc>
        <w:tc>
          <w:tcPr>
            <w:tcW w:w="622"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29</w:t>
            </w:r>
          </w:p>
        </w:tc>
        <w:tc>
          <w:tcPr>
            <w:tcW w:w="3097"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CUGAGUUUGGUUUUAACAAAAU</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3</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-0.194295453</w:t>
            </w:r>
          </w:p>
        </w:tc>
        <w:tc>
          <w:tcPr>
            <w:tcW w:w="135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-0.224881716</w:t>
            </w:r>
          </w:p>
        </w:tc>
      </w:tr>
      <w:tr w:rsidR="005557B4" w:rsidRPr="002E224F">
        <w:tc>
          <w:tcPr>
            <w:tcW w:w="709"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39</w:t>
            </w:r>
          </w:p>
        </w:tc>
        <w:tc>
          <w:tcPr>
            <w:tcW w:w="622"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60</w:t>
            </w:r>
          </w:p>
        </w:tc>
        <w:tc>
          <w:tcPr>
            <w:tcW w:w="3097"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CUGAGCCUCCCAGGUGGAGGUU</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-0.193240516</w:t>
            </w:r>
          </w:p>
        </w:tc>
        <w:tc>
          <w:tcPr>
            <w:tcW w:w="135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-0.224881716</w:t>
            </w:r>
          </w:p>
        </w:tc>
      </w:tr>
      <w:tr w:rsidR="005557B4" w:rsidRPr="002E224F">
        <w:tc>
          <w:tcPr>
            <w:tcW w:w="709"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40</w:t>
            </w:r>
          </w:p>
        </w:tc>
        <w:tc>
          <w:tcPr>
            <w:tcW w:w="622"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85</w:t>
            </w:r>
          </w:p>
        </w:tc>
        <w:tc>
          <w:tcPr>
            <w:tcW w:w="3097"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UCUUCCAAGGCUAGGGAUGUCU</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-0.192665497</w:t>
            </w:r>
          </w:p>
        </w:tc>
        <w:tc>
          <w:tcPr>
            <w:tcW w:w="135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-0.224881716</w:t>
            </w:r>
          </w:p>
        </w:tc>
      </w:tr>
      <w:tr w:rsidR="005557B4" w:rsidRPr="002E224F">
        <w:tc>
          <w:tcPr>
            <w:tcW w:w="709"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41</w:t>
            </w:r>
          </w:p>
        </w:tc>
        <w:tc>
          <w:tcPr>
            <w:tcW w:w="622"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151</w:t>
            </w:r>
          </w:p>
        </w:tc>
        <w:tc>
          <w:tcPr>
            <w:tcW w:w="3097"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GGGCUAUUCCACCUAGGGGUGA</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-0.192460042</w:t>
            </w:r>
          </w:p>
        </w:tc>
        <w:tc>
          <w:tcPr>
            <w:tcW w:w="135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-0.224881716</w:t>
            </w:r>
          </w:p>
        </w:tc>
      </w:tr>
      <w:tr w:rsidR="005557B4" w:rsidRPr="002E224F">
        <w:tc>
          <w:tcPr>
            <w:tcW w:w="709"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42</w:t>
            </w:r>
          </w:p>
        </w:tc>
        <w:tc>
          <w:tcPr>
            <w:tcW w:w="622"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187</w:t>
            </w:r>
          </w:p>
        </w:tc>
        <w:tc>
          <w:tcPr>
            <w:tcW w:w="3097"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CUGCUGGGCGGACGCUGGGCUU</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-0.192256358</w:t>
            </w:r>
          </w:p>
        </w:tc>
        <w:tc>
          <w:tcPr>
            <w:tcW w:w="135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-0.224881716</w:t>
            </w:r>
          </w:p>
        </w:tc>
      </w:tr>
      <w:tr w:rsidR="005557B4" w:rsidRPr="002E224F">
        <w:tc>
          <w:tcPr>
            <w:tcW w:w="709"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43</w:t>
            </w:r>
          </w:p>
        </w:tc>
        <w:tc>
          <w:tcPr>
            <w:tcW w:w="622"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126</w:t>
            </w:r>
          </w:p>
        </w:tc>
        <w:tc>
          <w:tcPr>
            <w:tcW w:w="3097"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UUUACAAACCAGCGGCGUUAGC</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2</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-0.186986322</w:t>
            </w:r>
          </w:p>
        </w:tc>
        <w:tc>
          <w:tcPr>
            <w:tcW w:w="135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-0.224881716</w:t>
            </w:r>
          </w:p>
        </w:tc>
      </w:tr>
      <w:tr w:rsidR="005557B4" w:rsidRPr="002E224F">
        <w:tc>
          <w:tcPr>
            <w:tcW w:w="709"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44</w:t>
            </w:r>
          </w:p>
        </w:tc>
        <w:tc>
          <w:tcPr>
            <w:tcW w:w="622"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181</w:t>
            </w:r>
          </w:p>
        </w:tc>
        <w:tc>
          <w:tcPr>
            <w:tcW w:w="3097"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CCAUUGAACAACAUGCCGUCAG</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-0.186901168</w:t>
            </w:r>
          </w:p>
        </w:tc>
        <w:tc>
          <w:tcPr>
            <w:tcW w:w="135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-0.224881716</w:t>
            </w:r>
          </w:p>
        </w:tc>
      </w:tr>
      <w:tr w:rsidR="005557B4" w:rsidRPr="002E224F">
        <w:tc>
          <w:tcPr>
            <w:tcW w:w="709"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45</w:t>
            </w:r>
          </w:p>
        </w:tc>
        <w:tc>
          <w:tcPr>
            <w:tcW w:w="622"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43</w:t>
            </w:r>
          </w:p>
        </w:tc>
        <w:tc>
          <w:tcPr>
            <w:tcW w:w="3097"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AAAAUGUUCAGGACGCAAUAUC</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3</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-0.183772168</w:t>
            </w:r>
          </w:p>
        </w:tc>
        <w:tc>
          <w:tcPr>
            <w:tcW w:w="135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-0.224881716</w:t>
            </w:r>
          </w:p>
        </w:tc>
      </w:tr>
      <w:tr w:rsidR="005557B4" w:rsidRPr="002E224F">
        <w:tc>
          <w:tcPr>
            <w:tcW w:w="709"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46</w:t>
            </w:r>
          </w:p>
        </w:tc>
        <w:tc>
          <w:tcPr>
            <w:tcW w:w="622"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3</w:t>
            </w:r>
          </w:p>
        </w:tc>
        <w:tc>
          <w:tcPr>
            <w:tcW w:w="3097"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UACAAGUCGCACUAUCGCGCAU</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-0.183220195</w:t>
            </w:r>
          </w:p>
        </w:tc>
        <w:tc>
          <w:tcPr>
            <w:tcW w:w="135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-0.224881716</w:t>
            </w:r>
          </w:p>
        </w:tc>
      </w:tr>
      <w:tr w:rsidR="005557B4" w:rsidRPr="002E224F">
        <w:tc>
          <w:tcPr>
            <w:tcW w:w="709"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47</w:t>
            </w:r>
          </w:p>
        </w:tc>
        <w:tc>
          <w:tcPr>
            <w:tcW w:w="622"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195</w:t>
            </w:r>
          </w:p>
        </w:tc>
        <w:tc>
          <w:tcPr>
            <w:tcW w:w="3097"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GAGUUUCACUCUGACGGACUGG</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2</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-0.182550608</w:t>
            </w:r>
          </w:p>
        </w:tc>
        <w:tc>
          <w:tcPr>
            <w:tcW w:w="135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-0.224881716</w:t>
            </w:r>
          </w:p>
        </w:tc>
      </w:tr>
      <w:tr w:rsidR="005557B4" w:rsidRPr="002E224F">
        <w:tc>
          <w:tcPr>
            <w:tcW w:w="709"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48</w:t>
            </w:r>
          </w:p>
        </w:tc>
        <w:tc>
          <w:tcPr>
            <w:tcW w:w="622"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4</w:t>
            </w:r>
          </w:p>
        </w:tc>
        <w:tc>
          <w:tcPr>
            <w:tcW w:w="3097"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UUAACAAUCGAGGUGGGGCUCU</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-0.178444851</w:t>
            </w:r>
          </w:p>
        </w:tc>
        <w:tc>
          <w:tcPr>
            <w:tcW w:w="135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-0.224881716</w:t>
            </w:r>
          </w:p>
        </w:tc>
      </w:tr>
      <w:tr w:rsidR="005557B4" w:rsidRPr="002E224F">
        <w:tc>
          <w:tcPr>
            <w:tcW w:w="709"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49</w:t>
            </w:r>
          </w:p>
        </w:tc>
        <w:tc>
          <w:tcPr>
            <w:tcW w:w="622"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202</w:t>
            </w:r>
          </w:p>
        </w:tc>
        <w:tc>
          <w:tcPr>
            <w:tcW w:w="3097"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UAUACUCUCACAGUUAGUAGCU</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-0.17390764</w:t>
            </w:r>
          </w:p>
        </w:tc>
        <w:tc>
          <w:tcPr>
            <w:tcW w:w="135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-0.224881716</w:t>
            </w:r>
          </w:p>
        </w:tc>
      </w:tr>
      <w:tr w:rsidR="005557B4" w:rsidRPr="002E224F">
        <w:tc>
          <w:tcPr>
            <w:tcW w:w="709"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50</w:t>
            </w:r>
          </w:p>
        </w:tc>
        <w:tc>
          <w:tcPr>
            <w:tcW w:w="622"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46</w:t>
            </w:r>
          </w:p>
        </w:tc>
        <w:tc>
          <w:tcPr>
            <w:tcW w:w="3097"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UCCAUCAGACCGGAGUAAGGUC</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-0.173460973</w:t>
            </w:r>
          </w:p>
        </w:tc>
        <w:tc>
          <w:tcPr>
            <w:tcW w:w="135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-0.224881716</w:t>
            </w:r>
          </w:p>
        </w:tc>
      </w:tr>
      <w:tr w:rsidR="005557B4" w:rsidRPr="002E224F">
        <w:tc>
          <w:tcPr>
            <w:tcW w:w="709"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51</w:t>
            </w:r>
          </w:p>
        </w:tc>
        <w:tc>
          <w:tcPr>
            <w:tcW w:w="622"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42</w:t>
            </w:r>
          </w:p>
        </w:tc>
        <w:tc>
          <w:tcPr>
            <w:tcW w:w="3097"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UUAUUGACGUCGCGAGUCUCAA</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-0.173403994</w:t>
            </w:r>
          </w:p>
        </w:tc>
        <w:tc>
          <w:tcPr>
            <w:tcW w:w="135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-0.224881716</w:t>
            </w:r>
          </w:p>
        </w:tc>
      </w:tr>
      <w:tr w:rsidR="005557B4" w:rsidRPr="002E224F">
        <w:tc>
          <w:tcPr>
            <w:tcW w:w="709"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52</w:t>
            </w:r>
          </w:p>
        </w:tc>
        <w:tc>
          <w:tcPr>
            <w:tcW w:w="622"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150</w:t>
            </w:r>
          </w:p>
        </w:tc>
        <w:tc>
          <w:tcPr>
            <w:tcW w:w="3097"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GUAUUCCAGGAUGGCGGCUGUG</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-0.214676798</w:t>
            </w:r>
          </w:p>
        </w:tc>
        <w:tc>
          <w:tcPr>
            <w:tcW w:w="135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-0.192354835</w:t>
            </w:r>
          </w:p>
        </w:tc>
      </w:tr>
      <w:tr w:rsidR="005557B4" w:rsidRPr="002E224F">
        <w:tc>
          <w:tcPr>
            <w:tcW w:w="709"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53</w:t>
            </w:r>
          </w:p>
        </w:tc>
        <w:tc>
          <w:tcPr>
            <w:tcW w:w="622"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121</w:t>
            </w:r>
          </w:p>
        </w:tc>
        <w:tc>
          <w:tcPr>
            <w:tcW w:w="3097"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CAUAUUUAGGUCCUGAUUUCCU</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-0.214215256</w:t>
            </w:r>
          </w:p>
        </w:tc>
        <w:tc>
          <w:tcPr>
            <w:tcW w:w="135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-0.192354835</w:t>
            </w:r>
          </w:p>
        </w:tc>
      </w:tr>
      <w:tr w:rsidR="005557B4" w:rsidRPr="002E224F">
        <w:tc>
          <w:tcPr>
            <w:tcW w:w="709"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54</w:t>
            </w:r>
          </w:p>
        </w:tc>
        <w:tc>
          <w:tcPr>
            <w:tcW w:w="622"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90</w:t>
            </w:r>
          </w:p>
        </w:tc>
        <w:tc>
          <w:tcPr>
            <w:tcW w:w="3097"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CAAUAUUCAACCUGGCUGCGGU</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-0.213315585</w:t>
            </w:r>
          </w:p>
        </w:tc>
        <w:tc>
          <w:tcPr>
            <w:tcW w:w="135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-0.192354835</w:t>
            </w:r>
          </w:p>
        </w:tc>
      </w:tr>
      <w:tr w:rsidR="005557B4" w:rsidRPr="002E224F">
        <w:tc>
          <w:tcPr>
            <w:tcW w:w="709"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55</w:t>
            </w:r>
          </w:p>
        </w:tc>
        <w:tc>
          <w:tcPr>
            <w:tcW w:w="622"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37</w:t>
            </w:r>
          </w:p>
        </w:tc>
        <w:tc>
          <w:tcPr>
            <w:tcW w:w="3097"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GAAACACUCCAUUCCUAGGUGU</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-0.211610023</w:t>
            </w:r>
          </w:p>
        </w:tc>
        <w:tc>
          <w:tcPr>
            <w:tcW w:w="135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-0.192354835</w:t>
            </w:r>
          </w:p>
        </w:tc>
      </w:tr>
      <w:tr w:rsidR="005557B4" w:rsidRPr="002E224F">
        <w:tc>
          <w:tcPr>
            <w:tcW w:w="709"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56</w:t>
            </w:r>
          </w:p>
        </w:tc>
        <w:tc>
          <w:tcPr>
            <w:tcW w:w="622"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19</w:t>
            </w:r>
          </w:p>
        </w:tc>
        <w:tc>
          <w:tcPr>
            <w:tcW w:w="3097"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GUACCUGAAAACCACACUACUC</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-0.209476917</w:t>
            </w:r>
          </w:p>
        </w:tc>
        <w:tc>
          <w:tcPr>
            <w:tcW w:w="135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-0.192354835</w:t>
            </w:r>
          </w:p>
        </w:tc>
      </w:tr>
      <w:tr w:rsidR="005557B4" w:rsidRPr="002E224F">
        <w:tc>
          <w:tcPr>
            <w:tcW w:w="709"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57</w:t>
            </w:r>
          </w:p>
        </w:tc>
        <w:tc>
          <w:tcPr>
            <w:tcW w:w="622"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198</w:t>
            </w:r>
          </w:p>
        </w:tc>
        <w:tc>
          <w:tcPr>
            <w:tcW w:w="3097"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GGUAAGUCAGAGGACGAUCUGC</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-0.208297186</w:t>
            </w:r>
          </w:p>
        </w:tc>
        <w:tc>
          <w:tcPr>
            <w:tcW w:w="135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-0.192354835</w:t>
            </w:r>
          </w:p>
        </w:tc>
      </w:tr>
      <w:tr w:rsidR="005557B4" w:rsidRPr="002E224F">
        <w:tc>
          <w:tcPr>
            <w:tcW w:w="709"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58</w:t>
            </w:r>
          </w:p>
        </w:tc>
        <w:tc>
          <w:tcPr>
            <w:tcW w:w="622"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143</w:t>
            </w:r>
          </w:p>
        </w:tc>
        <w:tc>
          <w:tcPr>
            <w:tcW w:w="3097"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AAAACUCCGGCAUCGCCUUGCU</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-0.205182651</w:t>
            </w:r>
          </w:p>
        </w:tc>
        <w:tc>
          <w:tcPr>
            <w:tcW w:w="135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-0.192354835</w:t>
            </w:r>
          </w:p>
        </w:tc>
      </w:tr>
      <w:tr w:rsidR="005557B4" w:rsidRPr="002E224F">
        <w:tc>
          <w:tcPr>
            <w:tcW w:w="709"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59</w:t>
            </w:r>
          </w:p>
        </w:tc>
        <w:tc>
          <w:tcPr>
            <w:tcW w:w="622"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161</w:t>
            </w:r>
          </w:p>
        </w:tc>
        <w:tc>
          <w:tcPr>
            <w:tcW w:w="3097"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GAAUUCCAGUGCAUGCAUCAUG</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2</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-0.203956341</w:t>
            </w:r>
          </w:p>
        </w:tc>
        <w:tc>
          <w:tcPr>
            <w:tcW w:w="135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-0.192354835</w:t>
            </w:r>
          </w:p>
        </w:tc>
      </w:tr>
      <w:tr w:rsidR="005557B4" w:rsidRPr="002E224F">
        <w:tc>
          <w:tcPr>
            <w:tcW w:w="709"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60</w:t>
            </w:r>
          </w:p>
        </w:tc>
        <w:tc>
          <w:tcPr>
            <w:tcW w:w="622"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117</w:t>
            </w:r>
          </w:p>
        </w:tc>
        <w:tc>
          <w:tcPr>
            <w:tcW w:w="3097"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AAAUUACUACACUUGCUUUGGG</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-0.203833332</w:t>
            </w:r>
          </w:p>
        </w:tc>
        <w:tc>
          <w:tcPr>
            <w:tcW w:w="135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-0.192354835</w:t>
            </w:r>
          </w:p>
        </w:tc>
      </w:tr>
      <w:tr w:rsidR="005557B4" w:rsidRPr="002E224F">
        <w:tc>
          <w:tcPr>
            <w:tcW w:w="709"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61</w:t>
            </w:r>
          </w:p>
        </w:tc>
        <w:tc>
          <w:tcPr>
            <w:tcW w:w="622"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179</w:t>
            </w:r>
          </w:p>
        </w:tc>
        <w:tc>
          <w:tcPr>
            <w:tcW w:w="3097"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GCUGUCAUAGCCCCCUGUCUGA</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-0.199636827</w:t>
            </w:r>
          </w:p>
        </w:tc>
        <w:tc>
          <w:tcPr>
            <w:tcW w:w="135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-0.192354835</w:t>
            </w:r>
          </w:p>
        </w:tc>
      </w:tr>
      <w:tr w:rsidR="005557B4" w:rsidRPr="002E224F">
        <w:tc>
          <w:tcPr>
            <w:tcW w:w="709"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62</w:t>
            </w:r>
          </w:p>
        </w:tc>
        <w:tc>
          <w:tcPr>
            <w:tcW w:w="622"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128</w:t>
            </w:r>
          </w:p>
        </w:tc>
        <w:tc>
          <w:tcPr>
            <w:tcW w:w="3097"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CCAAUGAAGGACUCCGUGAUCC</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-0.199015364</w:t>
            </w:r>
          </w:p>
        </w:tc>
        <w:tc>
          <w:tcPr>
            <w:tcW w:w="135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-0.192354835</w:t>
            </w:r>
          </w:p>
        </w:tc>
      </w:tr>
      <w:tr w:rsidR="005557B4" w:rsidRPr="002E224F">
        <w:tc>
          <w:tcPr>
            <w:tcW w:w="709"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63</w:t>
            </w:r>
          </w:p>
        </w:tc>
        <w:tc>
          <w:tcPr>
            <w:tcW w:w="622"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68</w:t>
            </w:r>
          </w:p>
        </w:tc>
        <w:tc>
          <w:tcPr>
            <w:tcW w:w="3097"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GAGUUUGAUCGCAGCGGUGGGC</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-0.198809637</w:t>
            </w:r>
          </w:p>
        </w:tc>
        <w:tc>
          <w:tcPr>
            <w:tcW w:w="135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-0.192354835</w:t>
            </w:r>
          </w:p>
        </w:tc>
      </w:tr>
      <w:tr w:rsidR="005557B4" w:rsidRPr="002E224F">
        <w:tc>
          <w:tcPr>
            <w:tcW w:w="709"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64</w:t>
            </w:r>
          </w:p>
        </w:tc>
        <w:tc>
          <w:tcPr>
            <w:tcW w:w="622"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51</w:t>
            </w:r>
          </w:p>
        </w:tc>
        <w:tc>
          <w:tcPr>
            <w:tcW w:w="3097"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ACAAACAACGGUGUCUAAGGGU</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-0.198105301</w:t>
            </w:r>
          </w:p>
        </w:tc>
        <w:tc>
          <w:tcPr>
            <w:tcW w:w="135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-0.192354835</w:t>
            </w:r>
          </w:p>
        </w:tc>
      </w:tr>
      <w:tr w:rsidR="005557B4" w:rsidRPr="002E224F">
        <w:tc>
          <w:tcPr>
            <w:tcW w:w="709"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65</w:t>
            </w:r>
          </w:p>
        </w:tc>
        <w:tc>
          <w:tcPr>
            <w:tcW w:w="622"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175</w:t>
            </w:r>
          </w:p>
        </w:tc>
        <w:tc>
          <w:tcPr>
            <w:tcW w:w="3097"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GUUCACAGACGGGUGUCUUUGG</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-0.194653159</w:t>
            </w:r>
          </w:p>
        </w:tc>
        <w:tc>
          <w:tcPr>
            <w:tcW w:w="135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-0.192354835</w:t>
            </w:r>
          </w:p>
        </w:tc>
      </w:tr>
      <w:tr w:rsidR="005557B4" w:rsidRPr="002E224F">
        <w:tc>
          <w:tcPr>
            <w:tcW w:w="709"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66</w:t>
            </w:r>
          </w:p>
        </w:tc>
        <w:tc>
          <w:tcPr>
            <w:tcW w:w="622"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80</w:t>
            </w:r>
          </w:p>
        </w:tc>
        <w:tc>
          <w:tcPr>
            <w:tcW w:w="3097"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AAGGAAUGGGACUUCCCAAAUU</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-0.193807589</w:t>
            </w:r>
          </w:p>
        </w:tc>
        <w:tc>
          <w:tcPr>
            <w:tcW w:w="135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-0.192354835</w:t>
            </w:r>
          </w:p>
        </w:tc>
      </w:tr>
      <w:tr w:rsidR="005557B4" w:rsidRPr="002E224F">
        <w:tc>
          <w:tcPr>
            <w:tcW w:w="709"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67</w:t>
            </w:r>
          </w:p>
        </w:tc>
        <w:tc>
          <w:tcPr>
            <w:tcW w:w="622"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82</w:t>
            </w:r>
          </w:p>
        </w:tc>
        <w:tc>
          <w:tcPr>
            <w:tcW w:w="3097"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CAAAGGAAACACUCUUCCGAAA</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2</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-0.193715957</w:t>
            </w:r>
          </w:p>
        </w:tc>
        <w:tc>
          <w:tcPr>
            <w:tcW w:w="135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-0.192354835</w:t>
            </w:r>
          </w:p>
        </w:tc>
      </w:tr>
      <w:tr w:rsidR="005557B4" w:rsidRPr="002E224F">
        <w:tc>
          <w:tcPr>
            <w:tcW w:w="709"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68</w:t>
            </w:r>
          </w:p>
        </w:tc>
        <w:tc>
          <w:tcPr>
            <w:tcW w:w="622"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63</w:t>
            </w:r>
          </w:p>
        </w:tc>
        <w:tc>
          <w:tcPr>
            <w:tcW w:w="3097"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CAAAUUAGCGCGGGCGGGUGGG</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-0.193548681</w:t>
            </w:r>
          </w:p>
        </w:tc>
        <w:tc>
          <w:tcPr>
            <w:tcW w:w="135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-0.192354835</w:t>
            </w:r>
          </w:p>
        </w:tc>
      </w:tr>
      <w:tr w:rsidR="005557B4" w:rsidRPr="002E224F">
        <w:tc>
          <w:tcPr>
            <w:tcW w:w="709"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69</w:t>
            </w:r>
          </w:p>
        </w:tc>
        <w:tc>
          <w:tcPr>
            <w:tcW w:w="622"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177</w:t>
            </w:r>
          </w:p>
        </w:tc>
        <w:tc>
          <w:tcPr>
            <w:tcW w:w="3097"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CCCAGUCUCACGGUCCUUGUGC</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-0.192488442</w:t>
            </w:r>
          </w:p>
        </w:tc>
        <w:tc>
          <w:tcPr>
            <w:tcW w:w="135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-0.192354835</w:t>
            </w:r>
          </w:p>
        </w:tc>
      </w:tr>
      <w:tr w:rsidR="005557B4" w:rsidRPr="002E224F">
        <w:tc>
          <w:tcPr>
            <w:tcW w:w="709"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70</w:t>
            </w:r>
          </w:p>
        </w:tc>
        <w:tc>
          <w:tcPr>
            <w:tcW w:w="622"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164</w:t>
            </w:r>
          </w:p>
        </w:tc>
        <w:tc>
          <w:tcPr>
            <w:tcW w:w="3097"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GGUAGCAACGCCUACCUGCCAG</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-0.189526401</w:t>
            </w:r>
          </w:p>
        </w:tc>
        <w:tc>
          <w:tcPr>
            <w:tcW w:w="135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-0.192354835</w:t>
            </w:r>
          </w:p>
        </w:tc>
      </w:tr>
      <w:tr w:rsidR="005557B4" w:rsidRPr="002E224F">
        <w:tc>
          <w:tcPr>
            <w:tcW w:w="709"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71</w:t>
            </w:r>
          </w:p>
        </w:tc>
        <w:tc>
          <w:tcPr>
            <w:tcW w:w="622"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48</w:t>
            </w:r>
          </w:p>
        </w:tc>
        <w:tc>
          <w:tcPr>
            <w:tcW w:w="3097"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CAAAGGGAGACUUUUCCUGCUG</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-0.186758484</w:t>
            </w:r>
          </w:p>
        </w:tc>
        <w:tc>
          <w:tcPr>
            <w:tcW w:w="135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-0.192354835</w:t>
            </w:r>
          </w:p>
        </w:tc>
      </w:tr>
      <w:tr w:rsidR="005557B4" w:rsidRPr="002E224F">
        <w:tc>
          <w:tcPr>
            <w:tcW w:w="709"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72</w:t>
            </w:r>
          </w:p>
        </w:tc>
        <w:tc>
          <w:tcPr>
            <w:tcW w:w="622"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129</w:t>
            </w:r>
          </w:p>
        </w:tc>
        <w:tc>
          <w:tcPr>
            <w:tcW w:w="3097"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GAGCUGUGCCGGGUUGGUCCGA</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-0.184923686</w:t>
            </w:r>
          </w:p>
        </w:tc>
        <w:tc>
          <w:tcPr>
            <w:tcW w:w="135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-0.192354835</w:t>
            </w:r>
          </w:p>
        </w:tc>
      </w:tr>
      <w:tr w:rsidR="005557B4" w:rsidRPr="002E224F">
        <w:tc>
          <w:tcPr>
            <w:tcW w:w="709"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73</w:t>
            </w:r>
          </w:p>
        </w:tc>
        <w:tc>
          <w:tcPr>
            <w:tcW w:w="622"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67</w:t>
            </w:r>
          </w:p>
        </w:tc>
        <w:tc>
          <w:tcPr>
            <w:tcW w:w="3097"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AGUUUGAACGGAGCGGUGGGCA</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-0.184721793</w:t>
            </w:r>
          </w:p>
        </w:tc>
        <w:tc>
          <w:tcPr>
            <w:tcW w:w="135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-0.192354835</w:t>
            </w:r>
          </w:p>
        </w:tc>
      </w:tr>
      <w:tr w:rsidR="005557B4" w:rsidRPr="002E224F">
        <w:tc>
          <w:tcPr>
            <w:tcW w:w="709"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74</w:t>
            </w:r>
          </w:p>
        </w:tc>
        <w:tc>
          <w:tcPr>
            <w:tcW w:w="622"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83</w:t>
            </w:r>
          </w:p>
        </w:tc>
        <w:tc>
          <w:tcPr>
            <w:tcW w:w="3097"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CCAAAGGAGACCAUGUACCCAA</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3</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-0.181226913</w:t>
            </w:r>
          </w:p>
        </w:tc>
        <w:tc>
          <w:tcPr>
            <w:tcW w:w="135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-0.192354835</w:t>
            </w:r>
          </w:p>
        </w:tc>
      </w:tr>
      <w:tr w:rsidR="005557B4" w:rsidRPr="002E224F">
        <w:tc>
          <w:tcPr>
            <w:tcW w:w="709"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75</w:t>
            </w:r>
          </w:p>
        </w:tc>
        <w:tc>
          <w:tcPr>
            <w:tcW w:w="622"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112</w:t>
            </w:r>
          </w:p>
        </w:tc>
        <w:tc>
          <w:tcPr>
            <w:tcW w:w="3097"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AAACAUCUCGUUGUGCUGUGUC</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-0.179846756</w:t>
            </w:r>
          </w:p>
        </w:tc>
        <w:tc>
          <w:tcPr>
            <w:tcW w:w="135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-0.192354835</w:t>
            </w:r>
          </w:p>
        </w:tc>
      </w:tr>
      <w:tr w:rsidR="005557B4" w:rsidRPr="002E224F">
        <w:tc>
          <w:tcPr>
            <w:tcW w:w="709"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76</w:t>
            </w:r>
          </w:p>
        </w:tc>
        <w:tc>
          <w:tcPr>
            <w:tcW w:w="622"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118</w:t>
            </w:r>
          </w:p>
        </w:tc>
        <w:tc>
          <w:tcPr>
            <w:tcW w:w="3097"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CAAAUUACAACUCUUGCUUUGG</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-0.179833043</w:t>
            </w:r>
          </w:p>
        </w:tc>
        <w:tc>
          <w:tcPr>
            <w:tcW w:w="135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-0.192354835</w:t>
            </w:r>
          </w:p>
        </w:tc>
      </w:tr>
      <w:tr w:rsidR="005557B4" w:rsidRPr="002E224F">
        <w:tc>
          <w:tcPr>
            <w:tcW w:w="709"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77</w:t>
            </w:r>
          </w:p>
        </w:tc>
        <w:tc>
          <w:tcPr>
            <w:tcW w:w="622"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57</w:t>
            </w:r>
          </w:p>
        </w:tc>
        <w:tc>
          <w:tcPr>
            <w:tcW w:w="3097"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GAGGUGGACCAUGCUGCGGGCU</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-0.177332532</w:t>
            </w:r>
          </w:p>
        </w:tc>
        <w:tc>
          <w:tcPr>
            <w:tcW w:w="135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-0.192354835</w:t>
            </w:r>
          </w:p>
        </w:tc>
      </w:tr>
      <w:tr w:rsidR="005557B4" w:rsidRPr="002E224F">
        <w:tc>
          <w:tcPr>
            <w:tcW w:w="709"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78</w:t>
            </w:r>
          </w:p>
        </w:tc>
        <w:tc>
          <w:tcPr>
            <w:tcW w:w="622"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70</w:t>
            </w:r>
          </w:p>
        </w:tc>
        <w:tc>
          <w:tcPr>
            <w:tcW w:w="3097"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GUGGAUUUGAAGGGCCCAGGCG</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-0.173363013</w:t>
            </w:r>
          </w:p>
        </w:tc>
        <w:tc>
          <w:tcPr>
            <w:tcW w:w="135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-0.192354835</w:t>
            </w:r>
          </w:p>
        </w:tc>
      </w:tr>
      <w:tr w:rsidR="005557B4" w:rsidRPr="002E224F">
        <w:tc>
          <w:tcPr>
            <w:tcW w:w="709"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79</w:t>
            </w:r>
          </w:p>
        </w:tc>
        <w:tc>
          <w:tcPr>
            <w:tcW w:w="622"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135</w:t>
            </w:r>
          </w:p>
        </w:tc>
        <w:tc>
          <w:tcPr>
            <w:tcW w:w="3097"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GGACAGAGCCCCUUCUCCUCCU</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-0.17316924</w:t>
            </w:r>
          </w:p>
        </w:tc>
        <w:tc>
          <w:tcPr>
            <w:tcW w:w="135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-0.192354835</w:t>
            </w:r>
          </w:p>
        </w:tc>
      </w:tr>
      <w:tr w:rsidR="005557B4" w:rsidRPr="002E224F">
        <w:tc>
          <w:tcPr>
            <w:tcW w:w="709"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80</w:t>
            </w:r>
          </w:p>
        </w:tc>
        <w:tc>
          <w:tcPr>
            <w:tcW w:w="622"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81</w:t>
            </w:r>
          </w:p>
        </w:tc>
        <w:tc>
          <w:tcPr>
            <w:tcW w:w="3097"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AAAGGAAUCGGUCUUCCCAAAU</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-0.172564314</w:t>
            </w:r>
          </w:p>
        </w:tc>
        <w:tc>
          <w:tcPr>
            <w:tcW w:w="135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-0.192354835</w:t>
            </w:r>
          </w:p>
        </w:tc>
      </w:tr>
      <w:tr w:rsidR="005557B4" w:rsidRPr="002E224F">
        <w:tc>
          <w:tcPr>
            <w:tcW w:w="709"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81</w:t>
            </w:r>
          </w:p>
        </w:tc>
        <w:tc>
          <w:tcPr>
            <w:tcW w:w="622"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197</w:t>
            </w:r>
          </w:p>
        </w:tc>
        <w:tc>
          <w:tcPr>
            <w:tcW w:w="3097"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GUAAGUCUGACGACGAUCUGCG</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-0.171923146</w:t>
            </w:r>
          </w:p>
        </w:tc>
        <w:tc>
          <w:tcPr>
            <w:tcW w:w="135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-0.192354835</w:t>
            </w:r>
          </w:p>
        </w:tc>
      </w:tr>
      <w:tr w:rsidR="005557B4" w:rsidRPr="002E224F">
        <w:tc>
          <w:tcPr>
            <w:tcW w:w="709"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82</w:t>
            </w:r>
          </w:p>
        </w:tc>
        <w:tc>
          <w:tcPr>
            <w:tcW w:w="622"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100</w:t>
            </w:r>
          </w:p>
        </w:tc>
        <w:tc>
          <w:tcPr>
            <w:tcW w:w="3097"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GUUUCAUAGAAACUUCCUGAAU</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-0.636826091</w:t>
            </w:r>
          </w:p>
        </w:tc>
        <w:tc>
          <w:tcPr>
            <w:tcW w:w="135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-0.175175976</w:t>
            </w:r>
          </w:p>
        </w:tc>
      </w:tr>
      <w:tr w:rsidR="005557B4" w:rsidRPr="002E224F">
        <w:tc>
          <w:tcPr>
            <w:tcW w:w="709"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83</w:t>
            </w:r>
          </w:p>
        </w:tc>
        <w:tc>
          <w:tcPr>
            <w:tcW w:w="622"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107</w:t>
            </w:r>
          </w:p>
        </w:tc>
        <w:tc>
          <w:tcPr>
            <w:tcW w:w="3097"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AUUUCAUGUGCGCUAGACUGGG</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-0.61727485</w:t>
            </w:r>
          </w:p>
        </w:tc>
        <w:tc>
          <w:tcPr>
            <w:tcW w:w="135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-0.175175976</w:t>
            </w:r>
          </w:p>
        </w:tc>
      </w:tr>
      <w:tr w:rsidR="005557B4" w:rsidRPr="002E224F">
        <w:tc>
          <w:tcPr>
            <w:tcW w:w="709"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84</w:t>
            </w:r>
          </w:p>
        </w:tc>
        <w:tc>
          <w:tcPr>
            <w:tcW w:w="622"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97</w:t>
            </w:r>
          </w:p>
        </w:tc>
        <w:tc>
          <w:tcPr>
            <w:tcW w:w="3097"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GUGUCAUCGUGGCUUGCUAAUU</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2</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-0.593206114</w:t>
            </w:r>
          </w:p>
        </w:tc>
        <w:tc>
          <w:tcPr>
            <w:tcW w:w="135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-0.175175976</w:t>
            </w:r>
          </w:p>
        </w:tc>
      </w:tr>
      <w:tr w:rsidR="005557B4" w:rsidRPr="002E224F">
        <w:tc>
          <w:tcPr>
            <w:tcW w:w="709"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85</w:t>
            </w:r>
          </w:p>
        </w:tc>
        <w:tc>
          <w:tcPr>
            <w:tcW w:w="622"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99</w:t>
            </w:r>
          </w:p>
        </w:tc>
        <w:tc>
          <w:tcPr>
            <w:tcW w:w="3097"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CUUUCUUAUGCUCGCCGUUGGG</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-0.417249477</w:t>
            </w:r>
          </w:p>
        </w:tc>
        <w:tc>
          <w:tcPr>
            <w:tcW w:w="135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-0.175175976</w:t>
            </w:r>
          </w:p>
        </w:tc>
      </w:tr>
      <w:tr w:rsidR="005557B4" w:rsidRPr="002E224F">
        <w:tc>
          <w:tcPr>
            <w:tcW w:w="709"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86</w:t>
            </w:r>
          </w:p>
        </w:tc>
        <w:tc>
          <w:tcPr>
            <w:tcW w:w="622"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115</w:t>
            </w:r>
          </w:p>
        </w:tc>
        <w:tc>
          <w:tcPr>
            <w:tcW w:w="3097"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CUUUGAGUAAACAGCUUUUGAA</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-0.394743264</w:t>
            </w:r>
          </w:p>
        </w:tc>
        <w:tc>
          <w:tcPr>
            <w:tcW w:w="135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-0.175175976</w:t>
            </w:r>
          </w:p>
        </w:tc>
      </w:tr>
      <w:tr w:rsidR="005557B4" w:rsidRPr="002E224F">
        <w:tc>
          <w:tcPr>
            <w:tcW w:w="709"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87</w:t>
            </w:r>
          </w:p>
        </w:tc>
        <w:tc>
          <w:tcPr>
            <w:tcW w:w="622"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160</w:t>
            </w:r>
          </w:p>
        </w:tc>
        <w:tc>
          <w:tcPr>
            <w:tcW w:w="3097"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AAUUCCACUCAAUGAAGCAUGG</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2</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-0.382526629</w:t>
            </w:r>
          </w:p>
        </w:tc>
        <w:tc>
          <w:tcPr>
            <w:tcW w:w="135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-0.175175976</w:t>
            </w:r>
          </w:p>
        </w:tc>
      </w:tr>
      <w:tr w:rsidR="005557B4" w:rsidRPr="002E224F">
        <w:tc>
          <w:tcPr>
            <w:tcW w:w="709"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88</w:t>
            </w:r>
          </w:p>
        </w:tc>
        <w:tc>
          <w:tcPr>
            <w:tcW w:w="622"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32</w:t>
            </w:r>
          </w:p>
        </w:tc>
        <w:tc>
          <w:tcPr>
            <w:tcW w:w="3097"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GUCUUCUGUAGUGUCUCUGAAC</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2</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-0.371348388</w:t>
            </w:r>
          </w:p>
        </w:tc>
        <w:tc>
          <w:tcPr>
            <w:tcW w:w="135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-0.175175976</w:t>
            </w:r>
          </w:p>
        </w:tc>
      </w:tr>
      <w:tr w:rsidR="005557B4" w:rsidRPr="002E224F">
        <w:tc>
          <w:tcPr>
            <w:tcW w:w="709"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89</w:t>
            </w:r>
          </w:p>
        </w:tc>
        <w:tc>
          <w:tcPr>
            <w:tcW w:w="622"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113</w:t>
            </w:r>
          </w:p>
        </w:tc>
        <w:tc>
          <w:tcPr>
            <w:tcW w:w="3097"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AAAACAUCACGAUGUGCUGUGU</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-0.354712867</w:t>
            </w:r>
          </w:p>
        </w:tc>
        <w:tc>
          <w:tcPr>
            <w:tcW w:w="135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-0.175175976</w:t>
            </w:r>
          </w:p>
        </w:tc>
      </w:tr>
      <w:tr w:rsidR="005557B4" w:rsidRPr="002E224F">
        <w:tc>
          <w:tcPr>
            <w:tcW w:w="709"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90</w:t>
            </w:r>
          </w:p>
        </w:tc>
        <w:tc>
          <w:tcPr>
            <w:tcW w:w="622"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133</w:t>
            </w:r>
          </w:p>
        </w:tc>
        <w:tc>
          <w:tcPr>
            <w:tcW w:w="3097"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CCUUUCUUACGACUGCGGAGGG</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2</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-0.348274732</w:t>
            </w:r>
          </w:p>
        </w:tc>
        <w:tc>
          <w:tcPr>
            <w:tcW w:w="135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-0.175175976</w:t>
            </w:r>
          </w:p>
        </w:tc>
      </w:tr>
      <w:tr w:rsidR="005557B4" w:rsidRPr="002E224F">
        <w:tc>
          <w:tcPr>
            <w:tcW w:w="709"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91</w:t>
            </w:r>
          </w:p>
        </w:tc>
        <w:tc>
          <w:tcPr>
            <w:tcW w:w="622"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76</w:t>
            </w:r>
          </w:p>
        </w:tc>
        <w:tc>
          <w:tcPr>
            <w:tcW w:w="3097"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GGCUCAUGGGAGGAAUCCUCGG</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-0.323637775</w:t>
            </w:r>
          </w:p>
        </w:tc>
        <w:tc>
          <w:tcPr>
            <w:tcW w:w="135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-0.175175976</w:t>
            </w:r>
          </w:p>
        </w:tc>
      </w:tr>
      <w:tr w:rsidR="005557B4" w:rsidRPr="002E224F">
        <w:tc>
          <w:tcPr>
            <w:tcW w:w="709"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92</w:t>
            </w:r>
          </w:p>
        </w:tc>
        <w:tc>
          <w:tcPr>
            <w:tcW w:w="622"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28</w:t>
            </w:r>
          </w:p>
        </w:tc>
        <w:tc>
          <w:tcPr>
            <w:tcW w:w="3097"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GUUUCUGUCUACGCGUCGCCGU</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-0.318472847</w:t>
            </w:r>
          </w:p>
        </w:tc>
        <w:tc>
          <w:tcPr>
            <w:tcW w:w="135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-0.175175976</w:t>
            </w:r>
          </w:p>
        </w:tc>
      </w:tr>
      <w:tr w:rsidR="005557B4" w:rsidRPr="002E224F">
        <w:tc>
          <w:tcPr>
            <w:tcW w:w="709"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93</w:t>
            </w:r>
          </w:p>
        </w:tc>
        <w:tc>
          <w:tcPr>
            <w:tcW w:w="622"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178</w:t>
            </w:r>
          </w:p>
        </w:tc>
        <w:tc>
          <w:tcPr>
            <w:tcW w:w="3097"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CUGUCAUUGCGCCCUGUCUGAC</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-0.300834678</w:t>
            </w:r>
          </w:p>
        </w:tc>
        <w:tc>
          <w:tcPr>
            <w:tcW w:w="135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-0.175175976</w:t>
            </w:r>
          </w:p>
        </w:tc>
      </w:tr>
      <w:tr w:rsidR="005557B4" w:rsidRPr="002E224F">
        <w:tc>
          <w:tcPr>
            <w:tcW w:w="709"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94</w:t>
            </w:r>
          </w:p>
        </w:tc>
        <w:tc>
          <w:tcPr>
            <w:tcW w:w="622"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56</w:t>
            </w:r>
          </w:p>
        </w:tc>
        <w:tc>
          <w:tcPr>
            <w:tcW w:w="3097"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GUUGCAGUCCCCUCCGGGAAGC</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2</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-0.295746177</w:t>
            </w:r>
          </w:p>
        </w:tc>
        <w:tc>
          <w:tcPr>
            <w:tcW w:w="135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-0.175175976</w:t>
            </w:r>
          </w:p>
        </w:tc>
      </w:tr>
      <w:tr w:rsidR="005557B4" w:rsidRPr="002E224F">
        <w:tc>
          <w:tcPr>
            <w:tcW w:w="709"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95</w:t>
            </w:r>
          </w:p>
        </w:tc>
        <w:tc>
          <w:tcPr>
            <w:tcW w:w="622"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215</w:t>
            </w:r>
          </w:p>
        </w:tc>
        <w:tc>
          <w:tcPr>
            <w:tcW w:w="3097"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GUCUAAGGUGCAGUUCCUUCCC</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-0.289242383</w:t>
            </w:r>
          </w:p>
        </w:tc>
        <w:tc>
          <w:tcPr>
            <w:tcW w:w="135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-0.175175976</w:t>
            </w:r>
          </w:p>
        </w:tc>
      </w:tr>
      <w:tr w:rsidR="005557B4" w:rsidRPr="002E224F">
        <w:tc>
          <w:tcPr>
            <w:tcW w:w="709"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96</w:t>
            </w:r>
          </w:p>
        </w:tc>
        <w:tc>
          <w:tcPr>
            <w:tcW w:w="622"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157</w:t>
            </w:r>
          </w:p>
        </w:tc>
        <w:tc>
          <w:tcPr>
            <w:tcW w:w="3097"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GAAGCAUCGGGUGGUUGUGCUG</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-0.283672502</w:t>
            </w:r>
          </w:p>
        </w:tc>
        <w:tc>
          <w:tcPr>
            <w:tcW w:w="135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-0.175175976</w:t>
            </w:r>
          </w:p>
        </w:tc>
      </w:tr>
      <w:tr w:rsidR="005557B4" w:rsidRPr="002E224F">
        <w:tc>
          <w:tcPr>
            <w:tcW w:w="709"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97</w:t>
            </w:r>
          </w:p>
        </w:tc>
        <w:tc>
          <w:tcPr>
            <w:tcW w:w="622"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13</w:t>
            </w:r>
          </w:p>
        </w:tc>
        <w:tc>
          <w:tcPr>
            <w:tcW w:w="3097"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CAUUGGUCGCAGGGCUGUGGGA</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-0.276685141</w:t>
            </w:r>
          </w:p>
        </w:tc>
        <w:tc>
          <w:tcPr>
            <w:tcW w:w="135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-0.175175976</w:t>
            </w:r>
          </w:p>
        </w:tc>
      </w:tr>
      <w:tr w:rsidR="005557B4" w:rsidRPr="002E224F">
        <w:tc>
          <w:tcPr>
            <w:tcW w:w="709"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98</w:t>
            </w:r>
          </w:p>
        </w:tc>
        <w:tc>
          <w:tcPr>
            <w:tcW w:w="622"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45</w:t>
            </w:r>
          </w:p>
        </w:tc>
        <w:tc>
          <w:tcPr>
            <w:tcW w:w="3097"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CCAUCAGUCCCGAGUAAGGUCC</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-0.275227159</w:t>
            </w:r>
          </w:p>
        </w:tc>
        <w:tc>
          <w:tcPr>
            <w:tcW w:w="135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-0.175175976</w:t>
            </w:r>
          </w:p>
        </w:tc>
      </w:tr>
      <w:tr w:rsidR="005557B4" w:rsidRPr="002E224F">
        <w:tc>
          <w:tcPr>
            <w:tcW w:w="709"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99</w:t>
            </w:r>
          </w:p>
        </w:tc>
        <w:tc>
          <w:tcPr>
            <w:tcW w:w="622"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166</w:t>
            </w:r>
          </w:p>
        </w:tc>
        <w:tc>
          <w:tcPr>
            <w:tcW w:w="3097"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GAUACAGUUCGGAGCCGGCCUG</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-0.274337558</w:t>
            </w:r>
          </w:p>
        </w:tc>
        <w:tc>
          <w:tcPr>
            <w:tcW w:w="135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-0.175175976</w:t>
            </w:r>
          </w:p>
        </w:tc>
      </w:tr>
      <w:tr w:rsidR="005557B4" w:rsidRPr="002E224F">
        <w:tc>
          <w:tcPr>
            <w:tcW w:w="709"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100</w:t>
            </w:r>
          </w:p>
        </w:tc>
        <w:tc>
          <w:tcPr>
            <w:tcW w:w="622"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10</w:t>
            </w:r>
          </w:p>
        </w:tc>
        <w:tc>
          <w:tcPr>
            <w:tcW w:w="3097"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GCCUCUGGAACUGUUGCGGCGU</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-0.265060228</w:t>
            </w:r>
          </w:p>
        </w:tc>
        <w:tc>
          <w:tcPr>
            <w:tcW w:w="135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-0.175175976</w:t>
            </w:r>
          </w:p>
        </w:tc>
      </w:tr>
      <w:tr w:rsidR="005557B4" w:rsidRPr="002E224F">
        <w:tc>
          <w:tcPr>
            <w:tcW w:w="709"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101</w:t>
            </w:r>
          </w:p>
        </w:tc>
        <w:tc>
          <w:tcPr>
            <w:tcW w:w="622"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201</w:t>
            </w:r>
          </w:p>
        </w:tc>
        <w:tc>
          <w:tcPr>
            <w:tcW w:w="3097"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CUUCCUUGAACGAUGGGGUGAG</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2</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-0.249959324</w:t>
            </w:r>
          </w:p>
        </w:tc>
        <w:tc>
          <w:tcPr>
            <w:tcW w:w="135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-0.175175976</w:t>
            </w:r>
          </w:p>
        </w:tc>
      </w:tr>
      <w:tr w:rsidR="005557B4" w:rsidRPr="002E224F">
        <w:tc>
          <w:tcPr>
            <w:tcW w:w="709"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102</w:t>
            </w:r>
          </w:p>
        </w:tc>
        <w:tc>
          <w:tcPr>
            <w:tcW w:w="622"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20</w:t>
            </w:r>
          </w:p>
        </w:tc>
        <w:tc>
          <w:tcPr>
            <w:tcW w:w="3097"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GGUACCUGGGAUGUCUUGAUUC</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-0.248825674</w:t>
            </w:r>
          </w:p>
        </w:tc>
        <w:tc>
          <w:tcPr>
            <w:tcW w:w="135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-0.175175976</w:t>
            </w:r>
          </w:p>
        </w:tc>
      </w:tr>
      <w:tr w:rsidR="005557B4" w:rsidRPr="002E224F">
        <w:tc>
          <w:tcPr>
            <w:tcW w:w="709"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103</w:t>
            </w:r>
          </w:p>
        </w:tc>
        <w:tc>
          <w:tcPr>
            <w:tcW w:w="622"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183</w:t>
            </w:r>
          </w:p>
        </w:tc>
        <w:tc>
          <w:tcPr>
            <w:tcW w:w="3097"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UUUUCCUUGAGGCACUUCUGCG</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-0.242047438</w:t>
            </w:r>
          </w:p>
        </w:tc>
        <w:tc>
          <w:tcPr>
            <w:tcW w:w="135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-0.175175976</w:t>
            </w:r>
          </w:p>
        </w:tc>
      </w:tr>
      <w:tr w:rsidR="005557B4" w:rsidRPr="002E224F">
        <w:tc>
          <w:tcPr>
            <w:tcW w:w="709"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104</w:t>
            </w:r>
          </w:p>
        </w:tc>
        <w:tc>
          <w:tcPr>
            <w:tcW w:w="622"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69</w:t>
            </w:r>
          </w:p>
        </w:tc>
        <w:tc>
          <w:tcPr>
            <w:tcW w:w="3097"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GAUUUCUUCGCUGCUGGAGUGG</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-0.227626176</w:t>
            </w:r>
          </w:p>
        </w:tc>
        <w:tc>
          <w:tcPr>
            <w:tcW w:w="135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-0.175175976</w:t>
            </w:r>
          </w:p>
        </w:tc>
      </w:tr>
      <w:tr w:rsidR="005557B4" w:rsidRPr="002E224F">
        <w:tc>
          <w:tcPr>
            <w:tcW w:w="709"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105</w:t>
            </w:r>
          </w:p>
        </w:tc>
        <w:tc>
          <w:tcPr>
            <w:tcW w:w="622"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96</w:t>
            </w:r>
          </w:p>
        </w:tc>
        <w:tc>
          <w:tcPr>
            <w:tcW w:w="3097"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GAUCUAUGGGGCUUAGGUCCUG</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-0.215919214</w:t>
            </w:r>
          </w:p>
        </w:tc>
        <w:tc>
          <w:tcPr>
            <w:tcW w:w="135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-0.175175976</w:t>
            </w:r>
          </w:p>
        </w:tc>
      </w:tr>
      <w:tr w:rsidR="005557B4" w:rsidRPr="002E224F">
        <w:tc>
          <w:tcPr>
            <w:tcW w:w="709"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106</w:t>
            </w:r>
          </w:p>
        </w:tc>
        <w:tc>
          <w:tcPr>
            <w:tcW w:w="622"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188</w:t>
            </w:r>
          </w:p>
        </w:tc>
        <w:tc>
          <w:tcPr>
            <w:tcW w:w="3097"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CUUGCUGGCACCGCCCCUGGCU</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-0.207794047</w:t>
            </w:r>
          </w:p>
        </w:tc>
        <w:tc>
          <w:tcPr>
            <w:tcW w:w="135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-0.175175976</w:t>
            </w:r>
          </w:p>
        </w:tc>
      </w:tr>
      <w:tr w:rsidR="005557B4" w:rsidRPr="002E224F">
        <w:tc>
          <w:tcPr>
            <w:tcW w:w="709"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107</w:t>
            </w:r>
          </w:p>
        </w:tc>
        <w:tc>
          <w:tcPr>
            <w:tcW w:w="622"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213</w:t>
            </w:r>
          </w:p>
        </w:tc>
        <w:tc>
          <w:tcPr>
            <w:tcW w:w="3097"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CCCUGUUGACCGGAGGGCUGCC</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-0.206015154</w:t>
            </w:r>
          </w:p>
        </w:tc>
        <w:tc>
          <w:tcPr>
            <w:tcW w:w="135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-0.175175976</w:t>
            </w:r>
          </w:p>
        </w:tc>
      </w:tr>
      <w:tr w:rsidR="005557B4" w:rsidRPr="002E224F">
        <w:tc>
          <w:tcPr>
            <w:tcW w:w="709"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108</w:t>
            </w:r>
          </w:p>
        </w:tc>
        <w:tc>
          <w:tcPr>
            <w:tcW w:w="622"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173</w:t>
            </w:r>
          </w:p>
        </w:tc>
        <w:tc>
          <w:tcPr>
            <w:tcW w:w="3097"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GUUGUGGCGACAGCUGCUUGUU</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2</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-0.198492211</w:t>
            </w:r>
          </w:p>
        </w:tc>
        <w:tc>
          <w:tcPr>
            <w:tcW w:w="135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-0.175175976</w:t>
            </w:r>
          </w:p>
        </w:tc>
      </w:tr>
      <w:tr w:rsidR="005557B4" w:rsidRPr="002E224F">
        <w:tc>
          <w:tcPr>
            <w:tcW w:w="709"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109</w:t>
            </w:r>
          </w:p>
        </w:tc>
        <w:tc>
          <w:tcPr>
            <w:tcW w:w="622"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186</w:t>
            </w:r>
          </w:p>
        </w:tc>
        <w:tc>
          <w:tcPr>
            <w:tcW w:w="3097"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GGUUAACCGCAGGGGUCACGGG</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-0.188473609</w:t>
            </w:r>
          </w:p>
        </w:tc>
        <w:tc>
          <w:tcPr>
            <w:tcW w:w="135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-0.175175976</w:t>
            </w:r>
          </w:p>
        </w:tc>
      </w:tr>
      <w:tr w:rsidR="005557B4" w:rsidRPr="002E224F">
        <w:tc>
          <w:tcPr>
            <w:tcW w:w="709"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110</w:t>
            </w:r>
          </w:p>
        </w:tc>
        <w:tc>
          <w:tcPr>
            <w:tcW w:w="622"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142</w:t>
            </w:r>
          </w:p>
        </w:tc>
        <w:tc>
          <w:tcPr>
            <w:tcW w:w="3097"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CUUCCAAUACGUGGGGAGGUGG</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-0.178464233</w:t>
            </w:r>
          </w:p>
        </w:tc>
        <w:tc>
          <w:tcPr>
            <w:tcW w:w="135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-0.175175976</w:t>
            </w:r>
          </w:p>
        </w:tc>
      </w:tr>
      <w:tr w:rsidR="005557B4" w:rsidRPr="002E224F">
        <w:tc>
          <w:tcPr>
            <w:tcW w:w="709"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111</w:t>
            </w:r>
          </w:p>
        </w:tc>
        <w:tc>
          <w:tcPr>
            <w:tcW w:w="622"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86</w:t>
            </w:r>
          </w:p>
        </w:tc>
        <w:tc>
          <w:tcPr>
            <w:tcW w:w="3097"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AUCUUCCAUGGGUAGGAAAAUC</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2</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-0.1783074</w:t>
            </w:r>
          </w:p>
        </w:tc>
        <w:tc>
          <w:tcPr>
            <w:tcW w:w="135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-0.175175976</w:t>
            </w:r>
          </w:p>
        </w:tc>
      </w:tr>
      <w:tr w:rsidR="005557B4" w:rsidRPr="002E224F">
        <w:tc>
          <w:tcPr>
            <w:tcW w:w="709"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112</w:t>
            </w:r>
          </w:p>
        </w:tc>
        <w:tc>
          <w:tcPr>
            <w:tcW w:w="622"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84</w:t>
            </w:r>
          </w:p>
        </w:tc>
        <w:tc>
          <w:tcPr>
            <w:tcW w:w="3097"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CCCAAAGGUGGGGCUGCACUUC</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-0.17819961</w:t>
            </w:r>
          </w:p>
        </w:tc>
        <w:tc>
          <w:tcPr>
            <w:tcW w:w="135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-0.175175976</w:t>
            </w:r>
          </w:p>
        </w:tc>
      </w:tr>
      <w:tr w:rsidR="005557B4" w:rsidRPr="002E224F">
        <w:tc>
          <w:tcPr>
            <w:tcW w:w="709"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113</w:t>
            </w:r>
          </w:p>
        </w:tc>
        <w:tc>
          <w:tcPr>
            <w:tcW w:w="622"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147</w:t>
            </w:r>
          </w:p>
        </w:tc>
        <w:tc>
          <w:tcPr>
            <w:tcW w:w="3097"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GCUUAACAAACCUGUCGGGGCU</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-0.160963016</w:t>
            </w:r>
          </w:p>
        </w:tc>
        <w:tc>
          <w:tcPr>
            <w:tcW w:w="135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-0.175175976</w:t>
            </w:r>
          </w:p>
        </w:tc>
      </w:tr>
      <w:tr w:rsidR="005557B4" w:rsidRPr="002E224F">
        <w:tc>
          <w:tcPr>
            <w:tcW w:w="709"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114</w:t>
            </w:r>
          </w:p>
        </w:tc>
        <w:tc>
          <w:tcPr>
            <w:tcW w:w="622"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209</w:t>
            </w:r>
          </w:p>
        </w:tc>
        <w:tc>
          <w:tcPr>
            <w:tcW w:w="3097"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GAUGCGUUGGAGCUCUUGCCCC</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-0.154353507</w:t>
            </w:r>
          </w:p>
        </w:tc>
        <w:tc>
          <w:tcPr>
            <w:tcW w:w="135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-0.175175976</w:t>
            </w:r>
          </w:p>
        </w:tc>
      </w:tr>
      <w:tr w:rsidR="005557B4" w:rsidRPr="002E224F">
        <w:tc>
          <w:tcPr>
            <w:tcW w:w="709"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115</w:t>
            </w:r>
          </w:p>
        </w:tc>
        <w:tc>
          <w:tcPr>
            <w:tcW w:w="622"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145</w:t>
            </w:r>
          </w:p>
        </w:tc>
        <w:tc>
          <w:tcPr>
            <w:tcW w:w="3097"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GCUAAUGCCCCCUUGGCCGCCG</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-0.14778502</w:t>
            </w:r>
          </w:p>
        </w:tc>
        <w:tc>
          <w:tcPr>
            <w:tcW w:w="135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-0.175175976</w:t>
            </w:r>
          </w:p>
        </w:tc>
      </w:tr>
      <w:tr w:rsidR="005557B4" w:rsidRPr="002E224F">
        <w:tc>
          <w:tcPr>
            <w:tcW w:w="709"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116</w:t>
            </w:r>
          </w:p>
        </w:tc>
        <w:tc>
          <w:tcPr>
            <w:tcW w:w="622"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61</w:t>
            </w:r>
          </w:p>
        </w:tc>
        <w:tc>
          <w:tcPr>
            <w:tcW w:w="3097"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GUGUAGUCGACUGGAUUGGGGG</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2</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-0.147318953</w:t>
            </w:r>
          </w:p>
        </w:tc>
        <w:tc>
          <w:tcPr>
            <w:tcW w:w="135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-0.175175976</w:t>
            </w:r>
          </w:p>
        </w:tc>
      </w:tr>
      <w:tr w:rsidR="005557B4" w:rsidRPr="002E224F">
        <w:tc>
          <w:tcPr>
            <w:tcW w:w="709"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117</w:t>
            </w:r>
          </w:p>
        </w:tc>
        <w:tc>
          <w:tcPr>
            <w:tcW w:w="622"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185</w:t>
            </w:r>
          </w:p>
        </w:tc>
        <w:tc>
          <w:tcPr>
            <w:tcW w:w="3097"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UCCUGAUGGACUUCUGCGGGGG</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-0.143788441</w:t>
            </w:r>
          </w:p>
        </w:tc>
        <w:tc>
          <w:tcPr>
            <w:tcW w:w="135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-0.175175976</w:t>
            </w:r>
          </w:p>
        </w:tc>
      </w:tr>
      <w:tr w:rsidR="005557B4" w:rsidRPr="002E224F">
        <w:tc>
          <w:tcPr>
            <w:tcW w:w="709"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118</w:t>
            </w:r>
          </w:p>
        </w:tc>
        <w:tc>
          <w:tcPr>
            <w:tcW w:w="622"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116</w:t>
            </w:r>
          </w:p>
        </w:tc>
        <w:tc>
          <w:tcPr>
            <w:tcW w:w="3097"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AAUUACUUCAGACAUUUAGGGA</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2</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-0.139345459</w:t>
            </w:r>
          </w:p>
        </w:tc>
        <w:tc>
          <w:tcPr>
            <w:tcW w:w="135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-0.175175976</w:t>
            </w:r>
          </w:p>
        </w:tc>
      </w:tr>
      <w:tr w:rsidR="005557B4" w:rsidRPr="002E224F">
        <w:tc>
          <w:tcPr>
            <w:tcW w:w="709"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119</w:t>
            </w:r>
          </w:p>
        </w:tc>
        <w:tc>
          <w:tcPr>
            <w:tcW w:w="622"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132</w:t>
            </w:r>
          </w:p>
        </w:tc>
        <w:tc>
          <w:tcPr>
            <w:tcW w:w="3097"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CUUCUUUGGGGUGGCUGGGAGC</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-0.136639271</w:t>
            </w:r>
          </w:p>
        </w:tc>
        <w:tc>
          <w:tcPr>
            <w:tcW w:w="135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-0.175175976</w:t>
            </w:r>
          </w:p>
        </w:tc>
      </w:tr>
      <w:tr w:rsidR="005557B4" w:rsidRPr="002E224F">
        <w:tc>
          <w:tcPr>
            <w:tcW w:w="709"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120</w:t>
            </w:r>
          </w:p>
        </w:tc>
        <w:tc>
          <w:tcPr>
            <w:tcW w:w="622"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2</w:t>
            </w:r>
          </w:p>
        </w:tc>
        <w:tc>
          <w:tcPr>
            <w:tcW w:w="3097"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GAACCAUUCCACCCUGGGUGGA</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-0.133880309</w:t>
            </w:r>
          </w:p>
        </w:tc>
        <w:tc>
          <w:tcPr>
            <w:tcW w:w="135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-0.175175976</w:t>
            </w:r>
          </w:p>
        </w:tc>
      </w:tr>
      <w:tr w:rsidR="005557B4" w:rsidRPr="002E224F">
        <w:tc>
          <w:tcPr>
            <w:tcW w:w="709"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121</w:t>
            </w:r>
          </w:p>
        </w:tc>
        <w:tc>
          <w:tcPr>
            <w:tcW w:w="622"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88</w:t>
            </w:r>
          </w:p>
        </w:tc>
        <w:tc>
          <w:tcPr>
            <w:tcW w:w="3097"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AUAUUCUUCGAGGCUGCGGUUC</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-0.127301118</w:t>
            </w:r>
          </w:p>
        </w:tc>
        <w:tc>
          <w:tcPr>
            <w:tcW w:w="135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-0.175175976</w:t>
            </w:r>
          </w:p>
        </w:tc>
      </w:tr>
      <w:tr w:rsidR="005557B4" w:rsidRPr="002E224F">
        <w:tc>
          <w:tcPr>
            <w:tcW w:w="709"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122</w:t>
            </w:r>
          </w:p>
        </w:tc>
        <w:tc>
          <w:tcPr>
            <w:tcW w:w="622" w:type="dxa"/>
            <w:vAlign w:val="bottom"/>
          </w:tcPr>
          <w:p w:rsidR="005557B4" w:rsidRPr="002E224F" w:rsidRDefault="00BC2CAE" w:rsidP="005557B4">
            <w:pPr>
              <w:jc w:val="both"/>
              <w:rPr>
                <w:rFonts w:ascii="Calibri" w:hAnsi="Calibri"/>
                <w:sz w:val="20"/>
                <w:szCs w:val="20"/>
              </w:rPr>
            </w:pPr>
            <w:r w:rsidRPr="002E224F">
              <w:rPr>
                <w:rFonts w:ascii="Calibri" w:hAnsi="Calibri"/>
                <w:sz w:val="20"/>
                <w:szCs w:val="20"/>
              </w:rPr>
              <w:t>169</w:t>
            </w:r>
          </w:p>
        </w:tc>
        <w:tc>
          <w:tcPr>
            <w:tcW w:w="3097"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GACACUUUAACUGUGUCCGUGG</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-0.110378135</w:t>
            </w:r>
          </w:p>
        </w:tc>
        <w:tc>
          <w:tcPr>
            <w:tcW w:w="135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-0.175175976</w:t>
            </w:r>
          </w:p>
        </w:tc>
      </w:tr>
      <w:tr w:rsidR="005557B4" w:rsidRPr="002E224F">
        <w:tc>
          <w:tcPr>
            <w:tcW w:w="709"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123</w:t>
            </w:r>
          </w:p>
        </w:tc>
        <w:tc>
          <w:tcPr>
            <w:tcW w:w="622" w:type="dxa"/>
            <w:vAlign w:val="bottom"/>
          </w:tcPr>
          <w:p w:rsidR="005557B4" w:rsidRPr="002E224F" w:rsidRDefault="005557B4" w:rsidP="00BC2CAE">
            <w:pPr>
              <w:jc w:val="both"/>
              <w:rPr>
                <w:rFonts w:ascii="Calibri" w:hAnsi="Calibri"/>
                <w:sz w:val="20"/>
                <w:szCs w:val="20"/>
              </w:rPr>
            </w:pPr>
            <w:r w:rsidRPr="002E224F">
              <w:rPr>
                <w:rFonts w:ascii="Calibri" w:hAnsi="Calibri"/>
                <w:sz w:val="20"/>
                <w:szCs w:val="20"/>
              </w:rPr>
              <w:t>18</w:t>
            </w:r>
            <w:r w:rsidR="00BC2CAE" w:rsidRPr="002E224F">
              <w:rPr>
                <w:rFonts w:ascii="Calibri" w:hAnsi="Calibri"/>
                <w:sz w:val="20"/>
                <w:szCs w:val="20"/>
              </w:rPr>
              <w:t>8</w:t>
            </w:r>
          </w:p>
        </w:tc>
        <w:tc>
          <w:tcPr>
            <w:tcW w:w="3097"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UCUUGCUGCCAUCAUGCCUGGA</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2</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-0.086690594</w:t>
            </w:r>
          </w:p>
        </w:tc>
        <w:tc>
          <w:tcPr>
            <w:tcW w:w="135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-0.175175976</w:t>
            </w:r>
          </w:p>
        </w:tc>
      </w:tr>
      <w:tr w:rsidR="005557B4" w:rsidRPr="002E224F">
        <w:tc>
          <w:tcPr>
            <w:tcW w:w="709"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124</w:t>
            </w:r>
          </w:p>
        </w:tc>
        <w:tc>
          <w:tcPr>
            <w:tcW w:w="622"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16</w:t>
            </w:r>
            <w:r w:rsidR="00BC2CAE" w:rsidRPr="002E224F">
              <w:rPr>
                <w:rFonts w:ascii="Calibri" w:hAnsi="Calibri"/>
                <w:sz w:val="20"/>
                <w:szCs w:val="20"/>
              </w:rPr>
              <w:t>7</w:t>
            </w:r>
          </w:p>
        </w:tc>
        <w:tc>
          <w:tcPr>
            <w:tcW w:w="3097"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AAACCAGUGUCGGUACCGGACA</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2</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-0.075914566</w:t>
            </w:r>
          </w:p>
        </w:tc>
        <w:tc>
          <w:tcPr>
            <w:tcW w:w="135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-0.175175976</w:t>
            </w:r>
          </w:p>
        </w:tc>
      </w:tr>
      <w:tr w:rsidR="005557B4" w:rsidRPr="002E224F">
        <w:tc>
          <w:tcPr>
            <w:tcW w:w="709"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125</w:t>
            </w:r>
          </w:p>
        </w:tc>
        <w:tc>
          <w:tcPr>
            <w:tcW w:w="622"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17</w:t>
            </w:r>
            <w:r w:rsidR="00BC2CAE" w:rsidRPr="002E224F">
              <w:rPr>
                <w:rFonts w:ascii="Calibri" w:hAnsi="Calibri"/>
                <w:sz w:val="20"/>
                <w:szCs w:val="20"/>
              </w:rPr>
              <w:t>0</w:t>
            </w:r>
          </w:p>
        </w:tc>
        <w:tc>
          <w:tcPr>
            <w:tcW w:w="3097"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CAAAUAUAGGACUUUGAAUGUU</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1</w:t>
            </w:r>
          </w:p>
        </w:tc>
        <w:tc>
          <w:tcPr>
            <w:tcW w:w="144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-0.061478711</w:t>
            </w:r>
          </w:p>
        </w:tc>
        <w:tc>
          <w:tcPr>
            <w:tcW w:w="1350" w:type="dxa"/>
            <w:vAlign w:val="bottom"/>
          </w:tcPr>
          <w:p w:rsidR="005557B4" w:rsidRPr="002E224F" w:rsidRDefault="005557B4" w:rsidP="005557B4">
            <w:pPr>
              <w:jc w:val="both"/>
              <w:rPr>
                <w:rFonts w:ascii="Calibri" w:hAnsi="Calibri"/>
                <w:sz w:val="20"/>
                <w:szCs w:val="20"/>
              </w:rPr>
            </w:pPr>
            <w:r w:rsidRPr="002E224F">
              <w:rPr>
                <w:rFonts w:ascii="Calibri" w:hAnsi="Calibri"/>
                <w:sz w:val="20"/>
                <w:szCs w:val="20"/>
              </w:rPr>
              <w:t>-0.056348738</w:t>
            </w:r>
          </w:p>
        </w:tc>
      </w:tr>
    </w:tbl>
    <w:p w:rsidR="005557B4" w:rsidRPr="002E224F" w:rsidRDefault="005557B4" w:rsidP="005557B4">
      <w:pPr>
        <w:jc w:val="both"/>
        <w:rPr>
          <w:rFonts w:ascii="Calibri" w:hAnsi="Calibri"/>
          <w:sz w:val="20"/>
          <w:szCs w:val="20"/>
        </w:rPr>
      </w:pPr>
    </w:p>
    <w:p w:rsidR="005557B4" w:rsidRPr="002E224F" w:rsidRDefault="005557B4" w:rsidP="005557B4">
      <w:pPr>
        <w:jc w:val="both"/>
        <w:rPr>
          <w:rFonts w:ascii="Calibri" w:hAnsi="Calibri"/>
          <w:sz w:val="20"/>
          <w:szCs w:val="20"/>
        </w:rPr>
      </w:pPr>
    </w:p>
    <w:p w:rsidR="005557B4" w:rsidRPr="002E224F" w:rsidRDefault="005557B4" w:rsidP="00A06F9F">
      <w:pPr>
        <w:rPr>
          <w:rFonts w:ascii="Calibri" w:hAnsi="Calibri"/>
        </w:rPr>
      </w:pPr>
    </w:p>
    <w:p w:rsidR="005557B4" w:rsidRPr="002E224F" w:rsidRDefault="005557B4" w:rsidP="00A06F9F">
      <w:pPr>
        <w:rPr>
          <w:rFonts w:ascii="Calibri" w:hAnsi="Calibri"/>
        </w:rPr>
      </w:pPr>
    </w:p>
    <w:p w:rsidR="005557B4" w:rsidRPr="002E224F" w:rsidRDefault="005557B4" w:rsidP="00A06F9F">
      <w:pPr>
        <w:rPr>
          <w:rFonts w:ascii="Calibri" w:hAnsi="Calibri"/>
        </w:rPr>
      </w:pPr>
    </w:p>
    <w:p w:rsidR="005557B4" w:rsidRPr="002E224F" w:rsidRDefault="005557B4" w:rsidP="00A06F9F">
      <w:pPr>
        <w:rPr>
          <w:rFonts w:ascii="Calibri" w:hAnsi="Calibri"/>
        </w:rPr>
      </w:pPr>
    </w:p>
    <w:p w:rsidR="005557B4" w:rsidRPr="002E224F" w:rsidRDefault="005557B4" w:rsidP="00A06F9F">
      <w:pPr>
        <w:rPr>
          <w:rFonts w:ascii="Calibri" w:hAnsi="Calibri"/>
        </w:rPr>
      </w:pPr>
    </w:p>
    <w:p w:rsidR="005557B4" w:rsidRPr="002E224F" w:rsidRDefault="005557B4" w:rsidP="00A06F9F">
      <w:pPr>
        <w:rPr>
          <w:rFonts w:ascii="Calibri" w:hAnsi="Calibri"/>
        </w:rPr>
      </w:pPr>
    </w:p>
    <w:p w:rsidR="005557B4" w:rsidRPr="002E224F" w:rsidRDefault="005557B4" w:rsidP="00A06F9F">
      <w:pPr>
        <w:rPr>
          <w:rFonts w:ascii="Calibri" w:hAnsi="Calibri"/>
        </w:rPr>
      </w:pPr>
    </w:p>
    <w:p w:rsidR="005557B4" w:rsidRPr="002E224F" w:rsidRDefault="005557B4" w:rsidP="00A06F9F">
      <w:pPr>
        <w:rPr>
          <w:rFonts w:ascii="Calibri" w:hAnsi="Calibri"/>
        </w:rPr>
      </w:pPr>
    </w:p>
    <w:p w:rsidR="005557B4" w:rsidRPr="002E224F" w:rsidRDefault="005557B4" w:rsidP="00A06F9F">
      <w:pPr>
        <w:rPr>
          <w:rFonts w:ascii="Calibri" w:hAnsi="Calibri"/>
        </w:rPr>
      </w:pPr>
    </w:p>
    <w:p w:rsidR="005557B4" w:rsidRPr="002E224F" w:rsidRDefault="005557B4" w:rsidP="00A06F9F">
      <w:pPr>
        <w:rPr>
          <w:rFonts w:ascii="Calibri" w:hAnsi="Calibri"/>
        </w:rPr>
      </w:pPr>
    </w:p>
    <w:p w:rsidR="005557B4" w:rsidRPr="002E224F" w:rsidRDefault="005557B4" w:rsidP="00A06F9F">
      <w:pPr>
        <w:rPr>
          <w:rFonts w:ascii="Calibri" w:hAnsi="Calibri"/>
        </w:rPr>
      </w:pPr>
    </w:p>
    <w:p w:rsidR="005557B4" w:rsidRPr="002E224F" w:rsidRDefault="005557B4" w:rsidP="00A06F9F">
      <w:pPr>
        <w:rPr>
          <w:rFonts w:ascii="Calibri" w:hAnsi="Calibri"/>
        </w:rPr>
      </w:pPr>
    </w:p>
    <w:p w:rsidR="005557B4" w:rsidRPr="002E224F" w:rsidRDefault="005557B4" w:rsidP="00A06F9F">
      <w:pPr>
        <w:rPr>
          <w:rFonts w:ascii="Calibri" w:hAnsi="Calibri"/>
        </w:rPr>
      </w:pPr>
    </w:p>
    <w:p w:rsidR="005557B4" w:rsidRPr="002E224F" w:rsidRDefault="005557B4" w:rsidP="00A06F9F">
      <w:pPr>
        <w:rPr>
          <w:rFonts w:ascii="Calibri" w:hAnsi="Calibri"/>
        </w:rPr>
      </w:pPr>
    </w:p>
    <w:p w:rsidR="005557B4" w:rsidRPr="002E224F" w:rsidRDefault="005557B4" w:rsidP="00A06F9F">
      <w:pPr>
        <w:rPr>
          <w:rFonts w:ascii="Calibri" w:hAnsi="Calibri"/>
        </w:rPr>
      </w:pPr>
    </w:p>
    <w:p w:rsidR="005557B4" w:rsidRPr="002E224F" w:rsidRDefault="005557B4" w:rsidP="00A06F9F">
      <w:pPr>
        <w:rPr>
          <w:rFonts w:ascii="Calibri" w:hAnsi="Calibri"/>
        </w:rPr>
      </w:pPr>
    </w:p>
    <w:p w:rsidR="005557B4" w:rsidRPr="002E224F" w:rsidRDefault="005557B4" w:rsidP="00A06F9F">
      <w:pPr>
        <w:rPr>
          <w:rFonts w:ascii="Calibri" w:hAnsi="Calibri"/>
        </w:rPr>
      </w:pPr>
    </w:p>
    <w:p w:rsidR="005557B4" w:rsidRPr="002E224F" w:rsidRDefault="005557B4" w:rsidP="00A06F9F">
      <w:pPr>
        <w:rPr>
          <w:rFonts w:ascii="Calibri" w:hAnsi="Calibri"/>
        </w:rPr>
      </w:pPr>
    </w:p>
    <w:p w:rsidR="005557B4" w:rsidRPr="002E224F" w:rsidRDefault="005557B4" w:rsidP="00A06F9F">
      <w:pPr>
        <w:rPr>
          <w:rFonts w:ascii="Calibri" w:hAnsi="Calibri"/>
        </w:rPr>
      </w:pPr>
    </w:p>
    <w:p w:rsidR="005557B4" w:rsidRPr="002E224F" w:rsidRDefault="005557B4" w:rsidP="00A06F9F">
      <w:pPr>
        <w:rPr>
          <w:rFonts w:ascii="Calibri" w:hAnsi="Calibri"/>
        </w:rPr>
      </w:pPr>
    </w:p>
    <w:p w:rsidR="005557B4" w:rsidRPr="002E224F" w:rsidRDefault="005557B4" w:rsidP="00A06F9F">
      <w:pPr>
        <w:rPr>
          <w:rFonts w:ascii="Calibri" w:hAnsi="Calibri"/>
        </w:rPr>
      </w:pPr>
    </w:p>
    <w:p w:rsidR="005557B4" w:rsidRPr="002E224F" w:rsidRDefault="005557B4" w:rsidP="005557B4">
      <w:pPr>
        <w:rPr>
          <w:rFonts w:ascii="Calibri" w:hAnsi="Calibri"/>
        </w:rPr>
      </w:pPr>
      <w:r w:rsidRPr="002E224F">
        <w:rPr>
          <w:rFonts w:ascii="Calibri" w:hAnsi="Calibri"/>
          <w:b/>
        </w:rPr>
        <w:t>Table S</w:t>
      </w:r>
      <w:r w:rsidR="00046113" w:rsidRPr="002E224F">
        <w:rPr>
          <w:rFonts w:ascii="Calibri" w:hAnsi="Calibri"/>
          <w:b/>
        </w:rPr>
        <w:t>9</w:t>
      </w:r>
      <w:r w:rsidRPr="002E224F">
        <w:rPr>
          <w:rFonts w:ascii="Calibri" w:hAnsi="Calibri"/>
          <w:b/>
        </w:rPr>
        <w:t xml:space="preserve">. </w:t>
      </w:r>
      <w:r w:rsidR="00F62209" w:rsidRPr="002E224F">
        <w:rPr>
          <w:rFonts w:ascii="Calibri" w:hAnsi="Calibri"/>
        </w:rPr>
        <w:t>Mutagenesis’ primers for c-MET and EGFR.</w:t>
      </w:r>
    </w:p>
    <w:p w:rsidR="005557B4" w:rsidRPr="002E224F" w:rsidRDefault="005557B4" w:rsidP="005557B4">
      <w:pPr>
        <w:rPr>
          <w:rFonts w:ascii="Calibri" w:hAnsi="Calibri"/>
        </w:rPr>
      </w:pPr>
    </w:p>
    <w:p w:rsidR="005557B4" w:rsidRPr="002E224F" w:rsidRDefault="005557B4" w:rsidP="005557B4">
      <w:pPr>
        <w:rPr>
          <w:rFonts w:ascii="Calibri" w:hAnsi="Calibri"/>
        </w:rPr>
      </w:pPr>
    </w:p>
    <w:tbl>
      <w:tblPr>
        <w:tblStyle w:val="TableGrid"/>
        <w:tblW w:w="10098" w:type="dxa"/>
        <w:tblLayout w:type="fixed"/>
        <w:tblLook w:val="00A0"/>
      </w:tblPr>
      <w:tblGrid>
        <w:gridCol w:w="1818"/>
        <w:gridCol w:w="1818"/>
        <w:gridCol w:w="6462"/>
      </w:tblGrid>
      <w:tr w:rsidR="00F62209" w:rsidRPr="002E224F">
        <w:tc>
          <w:tcPr>
            <w:tcW w:w="1818" w:type="dxa"/>
          </w:tcPr>
          <w:p w:rsidR="00F62209" w:rsidRPr="002E224F" w:rsidRDefault="00F62209" w:rsidP="005557B4">
            <w:pPr>
              <w:jc w:val="both"/>
              <w:rPr>
                <w:rFonts w:ascii="Calibri" w:hAnsi="Calibri"/>
                <w:b/>
                <w:sz w:val="20"/>
                <w:szCs w:val="20"/>
              </w:rPr>
            </w:pPr>
            <w:r w:rsidRPr="002E224F">
              <w:rPr>
                <w:rFonts w:ascii="Calibri" w:hAnsi="Calibri"/>
                <w:b/>
                <w:sz w:val="20"/>
                <w:szCs w:val="20"/>
              </w:rPr>
              <w:t>Primer name</w:t>
            </w:r>
          </w:p>
        </w:tc>
        <w:tc>
          <w:tcPr>
            <w:tcW w:w="1818" w:type="dxa"/>
          </w:tcPr>
          <w:p w:rsidR="00F62209" w:rsidRPr="002E224F" w:rsidRDefault="00F62209" w:rsidP="00F62209">
            <w:pPr>
              <w:jc w:val="both"/>
              <w:rPr>
                <w:rFonts w:ascii="Calibri" w:hAnsi="Calibri"/>
                <w:b/>
                <w:sz w:val="20"/>
                <w:szCs w:val="20"/>
              </w:rPr>
            </w:pPr>
            <w:r w:rsidRPr="002E224F">
              <w:rPr>
                <w:rFonts w:ascii="Calibri" w:hAnsi="Calibri"/>
                <w:b/>
                <w:sz w:val="20"/>
                <w:szCs w:val="20"/>
              </w:rPr>
              <w:t>Target gene</w:t>
            </w:r>
          </w:p>
        </w:tc>
        <w:tc>
          <w:tcPr>
            <w:tcW w:w="6462" w:type="dxa"/>
          </w:tcPr>
          <w:p w:rsidR="00F62209" w:rsidRPr="002E224F" w:rsidRDefault="00F62209" w:rsidP="005557B4">
            <w:pPr>
              <w:jc w:val="both"/>
              <w:rPr>
                <w:rFonts w:ascii="Calibri" w:hAnsi="Calibri"/>
                <w:b/>
                <w:sz w:val="20"/>
                <w:szCs w:val="20"/>
              </w:rPr>
            </w:pPr>
            <w:r w:rsidRPr="002E224F">
              <w:rPr>
                <w:rFonts w:ascii="Calibri" w:hAnsi="Calibri"/>
                <w:b/>
                <w:sz w:val="20"/>
                <w:szCs w:val="20"/>
              </w:rPr>
              <w:t>Sequence</w:t>
            </w:r>
          </w:p>
        </w:tc>
      </w:tr>
      <w:tr w:rsidR="00F62209" w:rsidRPr="002E224F">
        <w:tc>
          <w:tcPr>
            <w:tcW w:w="1818" w:type="dxa"/>
            <w:vAlign w:val="center"/>
          </w:tcPr>
          <w:p w:rsidR="00F62209" w:rsidRPr="002E224F" w:rsidRDefault="00F62209" w:rsidP="005557B4">
            <w:pPr>
              <w:jc w:val="both"/>
              <w:rPr>
                <w:rFonts w:ascii="Calibri" w:hAnsi="Calibri"/>
                <w:sz w:val="20"/>
                <w:szCs w:val="20"/>
              </w:rPr>
            </w:pPr>
            <w:r w:rsidRPr="002E224F">
              <w:rPr>
                <w:rFonts w:ascii="Calibri" w:hAnsi="Calibri"/>
                <w:sz w:val="20"/>
                <w:szCs w:val="20"/>
              </w:rPr>
              <w:t>M-60-mut1 FW</w:t>
            </w:r>
          </w:p>
        </w:tc>
        <w:tc>
          <w:tcPr>
            <w:tcW w:w="1818" w:type="dxa"/>
            <w:vAlign w:val="center"/>
          </w:tcPr>
          <w:p w:rsidR="00F62209" w:rsidRPr="002E224F" w:rsidRDefault="00F62209" w:rsidP="005557B4">
            <w:pPr>
              <w:jc w:val="both"/>
              <w:rPr>
                <w:rFonts w:ascii="Calibri" w:hAnsi="Calibri"/>
                <w:sz w:val="20"/>
                <w:szCs w:val="20"/>
              </w:rPr>
            </w:pPr>
            <w:r w:rsidRPr="002E224F">
              <w:rPr>
                <w:rFonts w:ascii="Calibri" w:hAnsi="Calibri"/>
                <w:sz w:val="20"/>
                <w:szCs w:val="20"/>
              </w:rPr>
              <w:t>c-MET</w:t>
            </w:r>
          </w:p>
        </w:tc>
        <w:tc>
          <w:tcPr>
            <w:tcW w:w="6462" w:type="dxa"/>
            <w:vAlign w:val="center"/>
          </w:tcPr>
          <w:p w:rsidR="00F62209" w:rsidRPr="002E224F" w:rsidRDefault="00F62209" w:rsidP="005557B4">
            <w:pPr>
              <w:jc w:val="both"/>
              <w:rPr>
                <w:rFonts w:ascii="Calibri" w:hAnsi="Calibri"/>
                <w:sz w:val="20"/>
                <w:szCs w:val="20"/>
              </w:rPr>
            </w:pPr>
            <w:r w:rsidRPr="002E224F">
              <w:rPr>
                <w:rFonts w:ascii="Calibri" w:hAnsi="Calibri"/>
                <w:sz w:val="20"/>
                <w:szCs w:val="20"/>
              </w:rPr>
              <w:t>5'-ccactcatttagaattctagtgaacacttttgtgtgttgtatgg-3'</w:t>
            </w:r>
          </w:p>
        </w:tc>
      </w:tr>
      <w:tr w:rsidR="00F62209" w:rsidRPr="002E224F">
        <w:tc>
          <w:tcPr>
            <w:tcW w:w="1818" w:type="dxa"/>
            <w:vAlign w:val="center"/>
          </w:tcPr>
          <w:p w:rsidR="00F62209" w:rsidRPr="002E224F" w:rsidRDefault="00F62209" w:rsidP="005557B4">
            <w:pPr>
              <w:jc w:val="both"/>
              <w:rPr>
                <w:rFonts w:ascii="Calibri" w:hAnsi="Calibri"/>
                <w:sz w:val="20"/>
                <w:szCs w:val="20"/>
              </w:rPr>
            </w:pPr>
            <w:r w:rsidRPr="002E224F">
              <w:rPr>
                <w:rFonts w:ascii="Calibri" w:hAnsi="Calibri"/>
                <w:sz w:val="20"/>
                <w:szCs w:val="20"/>
              </w:rPr>
              <w:t>M-60-mut1 RV</w:t>
            </w:r>
          </w:p>
        </w:tc>
        <w:tc>
          <w:tcPr>
            <w:tcW w:w="1818" w:type="dxa"/>
            <w:vAlign w:val="center"/>
          </w:tcPr>
          <w:p w:rsidR="00F62209" w:rsidRPr="002E224F" w:rsidRDefault="00F62209" w:rsidP="005557B4">
            <w:pPr>
              <w:jc w:val="both"/>
              <w:rPr>
                <w:rFonts w:ascii="Calibri" w:hAnsi="Calibri"/>
                <w:sz w:val="20"/>
                <w:szCs w:val="20"/>
              </w:rPr>
            </w:pPr>
            <w:r w:rsidRPr="002E224F">
              <w:rPr>
                <w:rFonts w:ascii="Calibri" w:hAnsi="Calibri"/>
                <w:sz w:val="20"/>
                <w:szCs w:val="20"/>
              </w:rPr>
              <w:t>c-MET</w:t>
            </w:r>
          </w:p>
        </w:tc>
        <w:tc>
          <w:tcPr>
            <w:tcW w:w="6462" w:type="dxa"/>
            <w:vAlign w:val="center"/>
          </w:tcPr>
          <w:p w:rsidR="00F62209" w:rsidRPr="002E224F" w:rsidRDefault="00F62209" w:rsidP="005557B4">
            <w:pPr>
              <w:jc w:val="both"/>
              <w:rPr>
                <w:rFonts w:ascii="Calibri" w:hAnsi="Calibri"/>
                <w:sz w:val="20"/>
                <w:szCs w:val="20"/>
              </w:rPr>
            </w:pPr>
            <w:r w:rsidRPr="002E224F">
              <w:rPr>
                <w:rFonts w:ascii="Calibri" w:hAnsi="Calibri"/>
                <w:sz w:val="20"/>
                <w:szCs w:val="20"/>
              </w:rPr>
              <w:t>5'-ccatacaacacacaaaagtgttcactagaattctaaatgagtgg-3'</w:t>
            </w:r>
          </w:p>
        </w:tc>
      </w:tr>
      <w:tr w:rsidR="00F62209" w:rsidRPr="002E224F">
        <w:tc>
          <w:tcPr>
            <w:tcW w:w="1818" w:type="dxa"/>
            <w:vAlign w:val="center"/>
          </w:tcPr>
          <w:p w:rsidR="00F62209" w:rsidRPr="002E224F" w:rsidRDefault="00F62209" w:rsidP="005557B4">
            <w:pPr>
              <w:jc w:val="both"/>
              <w:rPr>
                <w:rFonts w:ascii="Calibri" w:hAnsi="Calibri"/>
                <w:sz w:val="20"/>
                <w:szCs w:val="20"/>
              </w:rPr>
            </w:pPr>
            <w:r w:rsidRPr="002E224F">
              <w:rPr>
                <w:rFonts w:ascii="Calibri" w:hAnsi="Calibri"/>
                <w:sz w:val="20"/>
                <w:szCs w:val="20"/>
              </w:rPr>
              <w:t>M-60-mut2 FW</w:t>
            </w:r>
          </w:p>
        </w:tc>
        <w:tc>
          <w:tcPr>
            <w:tcW w:w="1818" w:type="dxa"/>
            <w:vAlign w:val="center"/>
          </w:tcPr>
          <w:p w:rsidR="00F62209" w:rsidRPr="002E224F" w:rsidRDefault="00F62209" w:rsidP="005557B4">
            <w:pPr>
              <w:jc w:val="both"/>
              <w:rPr>
                <w:rFonts w:ascii="Calibri" w:hAnsi="Calibri"/>
                <w:sz w:val="20"/>
                <w:szCs w:val="20"/>
              </w:rPr>
            </w:pPr>
            <w:r w:rsidRPr="002E224F">
              <w:rPr>
                <w:rFonts w:ascii="Calibri" w:hAnsi="Calibri"/>
                <w:sz w:val="20"/>
                <w:szCs w:val="20"/>
              </w:rPr>
              <w:t>c-MET</w:t>
            </w:r>
          </w:p>
        </w:tc>
        <w:tc>
          <w:tcPr>
            <w:tcW w:w="6462" w:type="dxa"/>
            <w:vAlign w:val="center"/>
          </w:tcPr>
          <w:p w:rsidR="00F62209" w:rsidRPr="002E224F" w:rsidRDefault="00F62209" w:rsidP="005557B4">
            <w:pPr>
              <w:jc w:val="both"/>
              <w:rPr>
                <w:rFonts w:ascii="Calibri" w:hAnsi="Calibri"/>
                <w:sz w:val="20"/>
                <w:szCs w:val="20"/>
              </w:rPr>
            </w:pPr>
            <w:r w:rsidRPr="002E224F">
              <w:rPr>
                <w:rFonts w:ascii="Calibri" w:hAnsi="Calibri"/>
                <w:sz w:val="20"/>
                <w:szCs w:val="20"/>
              </w:rPr>
              <w:t>5'-tgttgccaaggctggactcctggactcaag-3'</w:t>
            </w:r>
          </w:p>
        </w:tc>
      </w:tr>
      <w:tr w:rsidR="00F62209" w:rsidRPr="002E224F">
        <w:tc>
          <w:tcPr>
            <w:tcW w:w="1818" w:type="dxa"/>
            <w:vAlign w:val="center"/>
          </w:tcPr>
          <w:p w:rsidR="00F62209" w:rsidRPr="002E224F" w:rsidRDefault="00F62209" w:rsidP="005557B4">
            <w:pPr>
              <w:jc w:val="both"/>
              <w:rPr>
                <w:rFonts w:ascii="Calibri" w:hAnsi="Calibri"/>
                <w:sz w:val="20"/>
                <w:szCs w:val="20"/>
              </w:rPr>
            </w:pPr>
            <w:r w:rsidRPr="002E224F">
              <w:rPr>
                <w:rFonts w:ascii="Calibri" w:hAnsi="Calibri"/>
                <w:sz w:val="20"/>
                <w:szCs w:val="20"/>
              </w:rPr>
              <w:t>M-60-mut2 RV</w:t>
            </w:r>
          </w:p>
        </w:tc>
        <w:tc>
          <w:tcPr>
            <w:tcW w:w="1818" w:type="dxa"/>
            <w:vAlign w:val="center"/>
          </w:tcPr>
          <w:p w:rsidR="00F62209" w:rsidRPr="002E224F" w:rsidRDefault="00F62209" w:rsidP="005557B4">
            <w:pPr>
              <w:jc w:val="both"/>
              <w:rPr>
                <w:rFonts w:ascii="Calibri" w:hAnsi="Calibri"/>
                <w:sz w:val="20"/>
                <w:szCs w:val="20"/>
              </w:rPr>
            </w:pPr>
            <w:r w:rsidRPr="002E224F">
              <w:rPr>
                <w:rFonts w:ascii="Calibri" w:hAnsi="Calibri"/>
                <w:sz w:val="20"/>
                <w:szCs w:val="20"/>
              </w:rPr>
              <w:t>c-MET</w:t>
            </w:r>
          </w:p>
        </w:tc>
        <w:tc>
          <w:tcPr>
            <w:tcW w:w="6462" w:type="dxa"/>
            <w:vAlign w:val="center"/>
          </w:tcPr>
          <w:p w:rsidR="00F62209" w:rsidRPr="002E224F" w:rsidRDefault="00F62209" w:rsidP="005557B4">
            <w:pPr>
              <w:jc w:val="both"/>
              <w:rPr>
                <w:rFonts w:ascii="Calibri" w:hAnsi="Calibri"/>
                <w:sz w:val="20"/>
                <w:szCs w:val="20"/>
              </w:rPr>
            </w:pPr>
            <w:r w:rsidRPr="002E224F">
              <w:rPr>
                <w:rFonts w:ascii="Calibri" w:hAnsi="Calibri"/>
                <w:sz w:val="20"/>
                <w:szCs w:val="20"/>
              </w:rPr>
              <w:t>5'-cttgagtccaggagtccagccttggcaaca-3'</w:t>
            </w:r>
          </w:p>
        </w:tc>
      </w:tr>
      <w:tr w:rsidR="00F62209" w:rsidRPr="002E224F">
        <w:tc>
          <w:tcPr>
            <w:tcW w:w="1818" w:type="dxa"/>
            <w:vAlign w:val="center"/>
          </w:tcPr>
          <w:p w:rsidR="00F62209" w:rsidRPr="002E224F" w:rsidRDefault="00F62209" w:rsidP="005557B4">
            <w:pPr>
              <w:jc w:val="both"/>
              <w:rPr>
                <w:rFonts w:ascii="Calibri" w:hAnsi="Calibri"/>
                <w:sz w:val="20"/>
                <w:szCs w:val="20"/>
              </w:rPr>
            </w:pPr>
            <w:r w:rsidRPr="002E224F">
              <w:rPr>
                <w:rFonts w:ascii="Calibri" w:hAnsi="Calibri"/>
                <w:sz w:val="20"/>
                <w:szCs w:val="20"/>
              </w:rPr>
              <w:t>M-60-mut3 FW</w:t>
            </w:r>
          </w:p>
        </w:tc>
        <w:tc>
          <w:tcPr>
            <w:tcW w:w="1818" w:type="dxa"/>
            <w:vAlign w:val="center"/>
          </w:tcPr>
          <w:p w:rsidR="00F62209" w:rsidRPr="002E224F" w:rsidRDefault="00F62209" w:rsidP="005557B4">
            <w:pPr>
              <w:jc w:val="both"/>
              <w:rPr>
                <w:rFonts w:ascii="Calibri" w:hAnsi="Calibri"/>
                <w:sz w:val="20"/>
                <w:szCs w:val="20"/>
              </w:rPr>
            </w:pPr>
            <w:r w:rsidRPr="002E224F">
              <w:rPr>
                <w:rFonts w:ascii="Calibri" w:hAnsi="Calibri"/>
                <w:sz w:val="20"/>
                <w:szCs w:val="20"/>
              </w:rPr>
              <w:t>c-MET</w:t>
            </w:r>
          </w:p>
        </w:tc>
        <w:tc>
          <w:tcPr>
            <w:tcW w:w="6462" w:type="dxa"/>
            <w:vAlign w:val="center"/>
          </w:tcPr>
          <w:p w:rsidR="00F62209" w:rsidRPr="002E224F" w:rsidRDefault="00F62209" w:rsidP="005557B4">
            <w:pPr>
              <w:jc w:val="both"/>
              <w:rPr>
                <w:rFonts w:ascii="Calibri" w:hAnsi="Calibri"/>
                <w:sz w:val="20"/>
                <w:szCs w:val="20"/>
              </w:rPr>
            </w:pPr>
            <w:r w:rsidRPr="002E224F">
              <w:rPr>
                <w:rFonts w:ascii="Calibri" w:hAnsi="Calibri"/>
                <w:sz w:val="20"/>
                <w:szCs w:val="20"/>
              </w:rPr>
              <w:t>5'-gaatatttataggcaatacagtcaaagaatagcatcacacaaaacatgtttata-3'</w:t>
            </w:r>
          </w:p>
        </w:tc>
      </w:tr>
      <w:tr w:rsidR="00F62209" w:rsidRPr="002E224F">
        <w:tc>
          <w:tcPr>
            <w:tcW w:w="1818" w:type="dxa"/>
            <w:vAlign w:val="center"/>
          </w:tcPr>
          <w:p w:rsidR="00F62209" w:rsidRPr="002E224F" w:rsidRDefault="00F62209" w:rsidP="005557B4">
            <w:pPr>
              <w:jc w:val="both"/>
              <w:rPr>
                <w:rFonts w:ascii="Calibri" w:hAnsi="Calibri"/>
                <w:sz w:val="20"/>
                <w:szCs w:val="20"/>
              </w:rPr>
            </w:pPr>
            <w:r w:rsidRPr="002E224F">
              <w:rPr>
                <w:rFonts w:ascii="Calibri" w:hAnsi="Calibri"/>
                <w:sz w:val="20"/>
                <w:szCs w:val="20"/>
              </w:rPr>
              <w:t>M-60-mut3 RV</w:t>
            </w:r>
          </w:p>
        </w:tc>
        <w:tc>
          <w:tcPr>
            <w:tcW w:w="1818" w:type="dxa"/>
            <w:vAlign w:val="center"/>
          </w:tcPr>
          <w:p w:rsidR="00F62209" w:rsidRPr="002E224F" w:rsidRDefault="00F62209" w:rsidP="005557B4">
            <w:pPr>
              <w:jc w:val="both"/>
              <w:rPr>
                <w:rFonts w:ascii="Calibri" w:hAnsi="Calibri"/>
                <w:sz w:val="20"/>
                <w:szCs w:val="20"/>
              </w:rPr>
            </w:pPr>
            <w:r w:rsidRPr="002E224F">
              <w:rPr>
                <w:rFonts w:ascii="Calibri" w:hAnsi="Calibri"/>
                <w:sz w:val="20"/>
                <w:szCs w:val="20"/>
              </w:rPr>
              <w:t>c-MET</w:t>
            </w:r>
          </w:p>
        </w:tc>
        <w:tc>
          <w:tcPr>
            <w:tcW w:w="6462" w:type="dxa"/>
            <w:vAlign w:val="center"/>
          </w:tcPr>
          <w:p w:rsidR="00F62209" w:rsidRPr="002E224F" w:rsidRDefault="00F62209" w:rsidP="005557B4">
            <w:pPr>
              <w:jc w:val="both"/>
              <w:rPr>
                <w:rFonts w:ascii="Calibri" w:hAnsi="Calibri"/>
                <w:sz w:val="20"/>
                <w:szCs w:val="20"/>
              </w:rPr>
            </w:pPr>
            <w:r w:rsidRPr="002E224F">
              <w:rPr>
                <w:rFonts w:ascii="Calibri" w:hAnsi="Calibri"/>
                <w:sz w:val="20"/>
                <w:szCs w:val="20"/>
              </w:rPr>
              <w:t>5'-tataaacatgttttgtgtgatgctattctttgactgtattgcctataaatattc-3'</w:t>
            </w:r>
          </w:p>
        </w:tc>
      </w:tr>
      <w:tr w:rsidR="00F62209" w:rsidRPr="002E224F">
        <w:tc>
          <w:tcPr>
            <w:tcW w:w="1818" w:type="dxa"/>
            <w:vAlign w:val="center"/>
          </w:tcPr>
          <w:p w:rsidR="00F62209" w:rsidRPr="002E224F" w:rsidRDefault="00F62209" w:rsidP="005557B4">
            <w:pPr>
              <w:jc w:val="both"/>
              <w:rPr>
                <w:rFonts w:ascii="Calibri" w:hAnsi="Calibri"/>
                <w:sz w:val="20"/>
                <w:szCs w:val="20"/>
              </w:rPr>
            </w:pPr>
            <w:r w:rsidRPr="002E224F">
              <w:rPr>
                <w:rFonts w:ascii="Calibri" w:hAnsi="Calibri"/>
                <w:sz w:val="20"/>
                <w:szCs w:val="20"/>
              </w:rPr>
              <w:t>ME-196-mutM FW</w:t>
            </w:r>
          </w:p>
        </w:tc>
        <w:tc>
          <w:tcPr>
            <w:tcW w:w="1818" w:type="dxa"/>
            <w:vAlign w:val="center"/>
          </w:tcPr>
          <w:p w:rsidR="00F62209" w:rsidRPr="002E224F" w:rsidRDefault="00F62209" w:rsidP="005557B4">
            <w:pPr>
              <w:jc w:val="both"/>
              <w:rPr>
                <w:rFonts w:ascii="Calibri" w:hAnsi="Calibri"/>
                <w:sz w:val="20"/>
                <w:szCs w:val="20"/>
              </w:rPr>
            </w:pPr>
            <w:r w:rsidRPr="002E224F">
              <w:rPr>
                <w:rFonts w:ascii="Calibri" w:hAnsi="Calibri"/>
                <w:sz w:val="20"/>
                <w:szCs w:val="20"/>
              </w:rPr>
              <w:t>c-MET</w:t>
            </w:r>
          </w:p>
        </w:tc>
        <w:tc>
          <w:tcPr>
            <w:tcW w:w="6462" w:type="dxa"/>
            <w:vAlign w:val="center"/>
          </w:tcPr>
          <w:p w:rsidR="00F62209" w:rsidRPr="002E224F" w:rsidRDefault="00F62209" w:rsidP="005557B4">
            <w:pPr>
              <w:jc w:val="both"/>
              <w:rPr>
                <w:rFonts w:ascii="Calibri" w:hAnsi="Calibri"/>
                <w:sz w:val="20"/>
                <w:szCs w:val="20"/>
              </w:rPr>
            </w:pPr>
            <w:r w:rsidRPr="002E224F">
              <w:rPr>
                <w:rFonts w:ascii="Calibri" w:hAnsi="Calibri"/>
                <w:sz w:val="20"/>
                <w:szCs w:val="20"/>
              </w:rPr>
              <w:t>5'-gagggtgtgtcacactgaatagttgagtttggct-3'</w:t>
            </w:r>
          </w:p>
        </w:tc>
      </w:tr>
      <w:tr w:rsidR="00F62209" w:rsidRPr="002E224F">
        <w:tc>
          <w:tcPr>
            <w:tcW w:w="1818" w:type="dxa"/>
            <w:vAlign w:val="center"/>
          </w:tcPr>
          <w:p w:rsidR="00F62209" w:rsidRPr="002E224F" w:rsidRDefault="00F62209" w:rsidP="005557B4">
            <w:pPr>
              <w:jc w:val="both"/>
              <w:rPr>
                <w:rFonts w:ascii="Calibri" w:hAnsi="Calibri"/>
                <w:sz w:val="20"/>
                <w:szCs w:val="20"/>
              </w:rPr>
            </w:pPr>
            <w:r w:rsidRPr="002E224F">
              <w:rPr>
                <w:rFonts w:ascii="Calibri" w:hAnsi="Calibri"/>
                <w:sz w:val="20"/>
                <w:szCs w:val="20"/>
              </w:rPr>
              <w:t>ME-196-mutM RV</w:t>
            </w:r>
          </w:p>
        </w:tc>
        <w:tc>
          <w:tcPr>
            <w:tcW w:w="1818" w:type="dxa"/>
            <w:vAlign w:val="center"/>
          </w:tcPr>
          <w:p w:rsidR="00F62209" w:rsidRPr="002E224F" w:rsidRDefault="00F62209" w:rsidP="005557B4">
            <w:pPr>
              <w:jc w:val="both"/>
              <w:rPr>
                <w:rFonts w:ascii="Calibri" w:hAnsi="Calibri"/>
                <w:sz w:val="20"/>
                <w:szCs w:val="20"/>
              </w:rPr>
            </w:pPr>
            <w:r w:rsidRPr="002E224F">
              <w:rPr>
                <w:rFonts w:ascii="Calibri" w:hAnsi="Calibri"/>
                <w:sz w:val="20"/>
                <w:szCs w:val="20"/>
              </w:rPr>
              <w:t>c-MET</w:t>
            </w:r>
          </w:p>
        </w:tc>
        <w:tc>
          <w:tcPr>
            <w:tcW w:w="6462" w:type="dxa"/>
            <w:vAlign w:val="center"/>
          </w:tcPr>
          <w:p w:rsidR="00F62209" w:rsidRPr="002E224F" w:rsidRDefault="00F62209" w:rsidP="005557B4">
            <w:pPr>
              <w:jc w:val="both"/>
              <w:rPr>
                <w:rFonts w:ascii="Calibri" w:hAnsi="Calibri"/>
                <w:sz w:val="20"/>
                <w:szCs w:val="20"/>
              </w:rPr>
            </w:pPr>
            <w:r w:rsidRPr="002E224F">
              <w:rPr>
                <w:rFonts w:ascii="Calibri" w:hAnsi="Calibri"/>
                <w:sz w:val="20"/>
                <w:szCs w:val="20"/>
              </w:rPr>
              <w:t>5'-agccaaactcaactattcagtgtgacacaccctc-3'</w:t>
            </w:r>
          </w:p>
        </w:tc>
      </w:tr>
      <w:tr w:rsidR="00F62209" w:rsidRPr="002E224F">
        <w:tc>
          <w:tcPr>
            <w:tcW w:w="1818" w:type="dxa"/>
            <w:vAlign w:val="center"/>
          </w:tcPr>
          <w:p w:rsidR="00F62209" w:rsidRPr="002E224F" w:rsidRDefault="00F62209" w:rsidP="005557B4">
            <w:pPr>
              <w:jc w:val="both"/>
              <w:rPr>
                <w:rFonts w:ascii="Calibri" w:hAnsi="Calibri"/>
                <w:sz w:val="20"/>
                <w:szCs w:val="20"/>
              </w:rPr>
            </w:pPr>
            <w:r w:rsidRPr="002E224F">
              <w:rPr>
                <w:rFonts w:ascii="Calibri" w:hAnsi="Calibri"/>
                <w:sz w:val="20"/>
                <w:szCs w:val="20"/>
              </w:rPr>
              <w:t>E-3-mut1 FW</w:t>
            </w:r>
          </w:p>
        </w:tc>
        <w:tc>
          <w:tcPr>
            <w:tcW w:w="1818" w:type="dxa"/>
            <w:vAlign w:val="center"/>
          </w:tcPr>
          <w:p w:rsidR="00F62209" w:rsidRPr="002E224F" w:rsidRDefault="00F62209" w:rsidP="00F62209">
            <w:pPr>
              <w:jc w:val="both"/>
              <w:rPr>
                <w:rFonts w:ascii="Calibri" w:hAnsi="Calibri"/>
                <w:sz w:val="20"/>
                <w:szCs w:val="20"/>
              </w:rPr>
            </w:pPr>
            <w:r w:rsidRPr="002E224F">
              <w:rPr>
                <w:rFonts w:ascii="Calibri" w:hAnsi="Calibri"/>
                <w:sz w:val="20"/>
                <w:szCs w:val="20"/>
              </w:rPr>
              <w:t>EGFR</w:t>
            </w:r>
          </w:p>
        </w:tc>
        <w:tc>
          <w:tcPr>
            <w:tcW w:w="6462" w:type="dxa"/>
            <w:vAlign w:val="center"/>
          </w:tcPr>
          <w:p w:rsidR="00F62209" w:rsidRPr="002E224F" w:rsidRDefault="00F62209" w:rsidP="005557B4">
            <w:pPr>
              <w:jc w:val="both"/>
              <w:rPr>
                <w:rFonts w:ascii="Calibri" w:hAnsi="Calibri"/>
                <w:sz w:val="20"/>
                <w:szCs w:val="20"/>
              </w:rPr>
            </w:pPr>
            <w:r w:rsidRPr="002E224F">
              <w:rPr>
                <w:rFonts w:ascii="Calibri" w:hAnsi="Calibri"/>
                <w:sz w:val="20"/>
                <w:szCs w:val="20"/>
              </w:rPr>
              <w:t>5'-tcgatacccaggaccaagcaggtcctcc-3'</w:t>
            </w:r>
          </w:p>
        </w:tc>
      </w:tr>
      <w:tr w:rsidR="00F62209" w:rsidRPr="002E224F">
        <w:tc>
          <w:tcPr>
            <w:tcW w:w="1818" w:type="dxa"/>
            <w:vAlign w:val="center"/>
          </w:tcPr>
          <w:p w:rsidR="00F62209" w:rsidRPr="002E224F" w:rsidRDefault="00F62209" w:rsidP="005557B4">
            <w:pPr>
              <w:jc w:val="both"/>
              <w:rPr>
                <w:rFonts w:ascii="Calibri" w:hAnsi="Calibri"/>
                <w:sz w:val="20"/>
                <w:szCs w:val="20"/>
              </w:rPr>
            </w:pPr>
            <w:r w:rsidRPr="002E224F">
              <w:rPr>
                <w:rFonts w:ascii="Calibri" w:hAnsi="Calibri"/>
                <w:sz w:val="20"/>
                <w:szCs w:val="20"/>
              </w:rPr>
              <w:t>E-3-mut1 RV</w:t>
            </w:r>
          </w:p>
        </w:tc>
        <w:tc>
          <w:tcPr>
            <w:tcW w:w="1818" w:type="dxa"/>
            <w:vAlign w:val="center"/>
          </w:tcPr>
          <w:p w:rsidR="00F62209" w:rsidRPr="002E224F" w:rsidRDefault="00F62209" w:rsidP="005557B4">
            <w:pPr>
              <w:jc w:val="both"/>
              <w:rPr>
                <w:rFonts w:ascii="Calibri" w:hAnsi="Calibri"/>
                <w:sz w:val="20"/>
                <w:szCs w:val="20"/>
              </w:rPr>
            </w:pPr>
            <w:r w:rsidRPr="002E224F">
              <w:rPr>
                <w:rFonts w:ascii="Calibri" w:hAnsi="Calibri"/>
                <w:sz w:val="20"/>
                <w:szCs w:val="20"/>
              </w:rPr>
              <w:t>EGFR</w:t>
            </w:r>
          </w:p>
        </w:tc>
        <w:tc>
          <w:tcPr>
            <w:tcW w:w="6462" w:type="dxa"/>
            <w:vAlign w:val="center"/>
          </w:tcPr>
          <w:p w:rsidR="00F62209" w:rsidRPr="002E224F" w:rsidRDefault="00F62209" w:rsidP="005557B4">
            <w:pPr>
              <w:jc w:val="both"/>
              <w:rPr>
                <w:rFonts w:ascii="Calibri" w:hAnsi="Calibri"/>
                <w:sz w:val="20"/>
                <w:szCs w:val="20"/>
              </w:rPr>
            </w:pPr>
            <w:r w:rsidRPr="002E224F">
              <w:rPr>
                <w:rFonts w:ascii="Calibri" w:hAnsi="Calibri"/>
                <w:sz w:val="20"/>
                <w:szCs w:val="20"/>
              </w:rPr>
              <w:t>5'-ggaggacctgcttggtcctgggtatcga-3'</w:t>
            </w:r>
          </w:p>
        </w:tc>
      </w:tr>
      <w:tr w:rsidR="00F62209" w:rsidRPr="002E224F">
        <w:tc>
          <w:tcPr>
            <w:tcW w:w="1818" w:type="dxa"/>
            <w:vAlign w:val="center"/>
          </w:tcPr>
          <w:p w:rsidR="00F62209" w:rsidRPr="002E224F" w:rsidRDefault="00F62209" w:rsidP="005557B4">
            <w:pPr>
              <w:jc w:val="both"/>
              <w:rPr>
                <w:rFonts w:ascii="Calibri" w:hAnsi="Calibri"/>
                <w:sz w:val="20"/>
                <w:szCs w:val="20"/>
              </w:rPr>
            </w:pPr>
            <w:r w:rsidRPr="002E224F">
              <w:rPr>
                <w:rFonts w:ascii="Calibri" w:hAnsi="Calibri"/>
                <w:sz w:val="20"/>
                <w:szCs w:val="20"/>
              </w:rPr>
              <w:t>E-3-mut2 FW</w:t>
            </w:r>
          </w:p>
        </w:tc>
        <w:tc>
          <w:tcPr>
            <w:tcW w:w="1818" w:type="dxa"/>
            <w:vAlign w:val="center"/>
          </w:tcPr>
          <w:p w:rsidR="00F62209" w:rsidRPr="002E224F" w:rsidRDefault="00F62209" w:rsidP="005557B4">
            <w:pPr>
              <w:jc w:val="both"/>
              <w:rPr>
                <w:rFonts w:ascii="Calibri" w:hAnsi="Calibri"/>
                <w:sz w:val="20"/>
                <w:szCs w:val="20"/>
              </w:rPr>
            </w:pPr>
            <w:r w:rsidRPr="002E224F">
              <w:rPr>
                <w:rFonts w:ascii="Calibri" w:hAnsi="Calibri"/>
                <w:sz w:val="20"/>
                <w:szCs w:val="20"/>
              </w:rPr>
              <w:t>EGFR</w:t>
            </w:r>
          </w:p>
        </w:tc>
        <w:tc>
          <w:tcPr>
            <w:tcW w:w="6462" w:type="dxa"/>
            <w:vAlign w:val="center"/>
          </w:tcPr>
          <w:p w:rsidR="00F62209" w:rsidRPr="002E224F" w:rsidRDefault="00F62209" w:rsidP="005557B4">
            <w:pPr>
              <w:jc w:val="both"/>
              <w:rPr>
                <w:rFonts w:ascii="Calibri" w:hAnsi="Calibri"/>
                <w:sz w:val="20"/>
                <w:szCs w:val="20"/>
              </w:rPr>
            </w:pPr>
            <w:r w:rsidRPr="002E224F">
              <w:rPr>
                <w:rFonts w:ascii="Calibri" w:hAnsi="Calibri"/>
                <w:sz w:val="20"/>
                <w:szCs w:val="20"/>
              </w:rPr>
              <w:t>5'-tgtgagcaaggagcacaaagtcttccagaggatg-3'</w:t>
            </w:r>
          </w:p>
        </w:tc>
      </w:tr>
      <w:tr w:rsidR="00F62209" w:rsidRPr="002E224F">
        <w:tc>
          <w:tcPr>
            <w:tcW w:w="1818" w:type="dxa"/>
            <w:vAlign w:val="center"/>
          </w:tcPr>
          <w:p w:rsidR="00F62209" w:rsidRPr="002E224F" w:rsidRDefault="00F62209" w:rsidP="005557B4">
            <w:pPr>
              <w:jc w:val="both"/>
              <w:rPr>
                <w:rFonts w:ascii="Calibri" w:hAnsi="Calibri"/>
                <w:sz w:val="20"/>
                <w:szCs w:val="20"/>
              </w:rPr>
            </w:pPr>
            <w:r w:rsidRPr="002E224F">
              <w:rPr>
                <w:rFonts w:ascii="Calibri" w:hAnsi="Calibri"/>
                <w:sz w:val="20"/>
                <w:szCs w:val="20"/>
              </w:rPr>
              <w:t>E-3-mut2 RV</w:t>
            </w:r>
          </w:p>
        </w:tc>
        <w:tc>
          <w:tcPr>
            <w:tcW w:w="1818" w:type="dxa"/>
            <w:vAlign w:val="center"/>
          </w:tcPr>
          <w:p w:rsidR="00F62209" w:rsidRPr="002E224F" w:rsidRDefault="00F62209" w:rsidP="005557B4">
            <w:pPr>
              <w:jc w:val="both"/>
              <w:rPr>
                <w:rFonts w:ascii="Calibri" w:hAnsi="Calibri"/>
                <w:sz w:val="20"/>
                <w:szCs w:val="20"/>
              </w:rPr>
            </w:pPr>
            <w:r w:rsidRPr="002E224F">
              <w:rPr>
                <w:rFonts w:ascii="Calibri" w:hAnsi="Calibri"/>
                <w:sz w:val="20"/>
                <w:szCs w:val="20"/>
              </w:rPr>
              <w:t>EGFR</w:t>
            </w:r>
          </w:p>
        </w:tc>
        <w:tc>
          <w:tcPr>
            <w:tcW w:w="6462" w:type="dxa"/>
            <w:vAlign w:val="center"/>
          </w:tcPr>
          <w:p w:rsidR="00F62209" w:rsidRPr="002E224F" w:rsidRDefault="00F62209" w:rsidP="005557B4">
            <w:pPr>
              <w:jc w:val="both"/>
              <w:rPr>
                <w:rFonts w:ascii="Calibri" w:hAnsi="Calibri"/>
                <w:sz w:val="20"/>
                <w:szCs w:val="20"/>
              </w:rPr>
            </w:pPr>
            <w:r w:rsidRPr="002E224F">
              <w:rPr>
                <w:rFonts w:ascii="Calibri" w:hAnsi="Calibri"/>
                <w:sz w:val="20"/>
                <w:szCs w:val="20"/>
              </w:rPr>
              <w:t>5'-catcctctggaagactttgtgctccttgctcaca-3'</w:t>
            </w:r>
          </w:p>
        </w:tc>
      </w:tr>
      <w:tr w:rsidR="00F62209" w:rsidRPr="002E224F">
        <w:tc>
          <w:tcPr>
            <w:tcW w:w="1818" w:type="dxa"/>
            <w:vAlign w:val="center"/>
          </w:tcPr>
          <w:p w:rsidR="00F62209" w:rsidRPr="002E224F" w:rsidRDefault="00F62209" w:rsidP="005557B4">
            <w:pPr>
              <w:jc w:val="both"/>
              <w:rPr>
                <w:rFonts w:ascii="Calibri" w:hAnsi="Calibri"/>
                <w:sz w:val="20"/>
                <w:szCs w:val="20"/>
              </w:rPr>
            </w:pPr>
            <w:r w:rsidRPr="002E224F">
              <w:rPr>
                <w:rFonts w:ascii="Calibri" w:hAnsi="Calibri"/>
                <w:sz w:val="20"/>
                <w:szCs w:val="20"/>
              </w:rPr>
              <w:t>E-3-mut3 FW</w:t>
            </w:r>
          </w:p>
        </w:tc>
        <w:tc>
          <w:tcPr>
            <w:tcW w:w="1818" w:type="dxa"/>
            <w:vAlign w:val="center"/>
          </w:tcPr>
          <w:p w:rsidR="00F62209" w:rsidRPr="002E224F" w:rsidRDefault="00F62209" w:rsidP="005557B4">
            <w:pPr>
              <w:jc w:val="both"/>
              <w:rPr>
                <w:rFonts w:ascii="Calibri" w:hAnsi="Calibri"/>
                <w:sz w:val="20"/>
                <w:szCs w:val="20"/>
              </w:rPr>
            </w:pPr>
            <w:r w:rsidRPr="002E224F">
              <w:rPr>
                <w:rFonts w:ascii="Calibri" w:hAnsi="Calibri"/>
                <w:sz w:val="20"/>
                <w:szCs w:val="20"/>
              </w:rPr>
              <w:t>EGFR</w:t>
            </w:r>
          </w:p>
        </w:tc>
        <w:tc>
          <w:tcPr>
            <w:tcW w:w="6462" w:type="dxa"/>
            <w:vAlign w:val="center"/>
          </w:tcPr>
          <w:p w:rsidR="00F62209" w:rsidRPr="002E224F" w:rsidRDefault="00F62209" w:rsidP="005557B4">
            <w:pPr>
              <w:jc w:val="both"/>
              <w:rPr>
                <w:rFonts w:ascii="Calibri" w:hAnsi="Calibri"/>
                <w:sz w:val="20"/>
                <w:szCs w:val="20"/>
              </w:rPr>
            </w:pPr>
            <w:r w:rsidRPr="002E224F">
              <w:rPr>
                <w:rFonts w:ascii="Calibri" w:hAnsi="Calibri"/>
                <w:sz w:val="20"/>
                <w:szCs w:val="20"/>
              </w:rPr>
              <w:t>5'-gtcatggcaggtacagtaggatatctgtcccttcc-3'</w:t>
            </w:r>
          </w:p>
        </w:tc>
      </w:tr>
      <w:tr w:rsidR="00F62209" w:rsidRPr="002E224F">
        <w:tc>
          <w:tcPr>
            <w:tcW w:w="1818" w:type="dxa"/>
            <w:vAlign w:val="center"/>
          </w:tcPr>
          <w:p w:rsidR="00F62209" w:rsidRPr="002E224F" w:rsidRDefault="00F62209" w:rsidP="005557B4">
            <w:pPr>
              <w:jc w:val="both"/>
              <w:rPr>
                <w:rFonts w:ascii="Calibri" w:hAnsi="Calibri"/>
                <w:sz w:val="20"/>
                <w:szCs w:val="20"/>
              </w:rPr>
            </w:pPr>
            <w:r w:rsidRPr="002E224F">
              <w:rPr>
                <w:rFonts w:ascii="Calibri" w:hAnsi="Calibri"/>
                <w:sz w:val="20"/>
                <w:szCs w:val="20"/>
              </w:rPr>
              <w:t>E-3-mut3 RV</w:t>
            </w:r>
          </w:p>
        </w:tc>
        <w:tc>
          <w:tcPr>
            <w:tcW w:w="1818" w:type="dxa"/>
            <w:vAlign w:val="center"/>
          </w:tcPr>
          <w:p w:rsidR="00F62209" w:rsidRPr="002E224F" w:rsidRDefault="00F62209" w:rsidP="005557B4">
            <w:pPr>
              <w:jc w:val="both"/>
              <w:rPr>
                <w:rFonts w:ascii="Calibri" w:hAnsi="Calibri"/>
                <w:sz w:val="20"/>
                <w:szCs w:val="20"/>
              </w:rPr>
            </w:pPr>
            <w:r w:rsidRPr="002E224F">
              <w:rPr>
                <w:rFonts w:ascii="Calibri" w:hAnsi="Calibri"/>
                <w:sz w:val="20"/>
                <w:szCs w:val="20"/>
              </w:rPr>
              <w:t>EGFR</w:t>
            </w:r>
          </w:p>
        </w:tc>
        <w:tc>
          <w:tcPr>
            <w:tcW w:w="6462" w:type="dxa"/>
            <w:vAlign w:val="center"/>
          </w:tcPr>
          <w:p w:rsidR="00F62209" w:rsidRPr="002E224F" w:rsidRDefault="00F62209" w:rsidP="005557B4">
            <w:pPr>
              <w:jc w:val="both"/>
              <w:rPr>
                <w:rFonts w:ascii="Calibri" w:hAnsi="Calibri"/>
                <w:sz w:val="20"/>
                <w:szCs w:val="20"/>
              </w:rPr>
            </w:pPr>
            <w:r w:rsidRPr="002E224F">
              <w:rPr>
                <w:rFonts w:ascii="Calibri" w:hAnsi="Calibri"/>
                <w:sz w:val="20"/>
                <w:szCs w:val="20"/>
              </w:rPr>
              <w:t>5'-ggaagggacagatatcctactgtacctgccatgac</w:t>
            </w:r>
          </w:p>
        </w:tc>
      </w:tr>
      <w:tr w:rsidR="00F62209" w:rsidRPr="002E224F">
        <w:tc>
          <w:tcPr>
            <w:tcW w:w="1818" w:type="dxa"/>
            <w:vAlign w:val="center"/>
          </w:tcPr>
          <w:p w:rsidR="00F62209" w:rsidRPr="002E224F" w:rsidRDefault="00F62209" w:rsidP="005557B4">
            <w:pPr>
              <w:jc w:val="both"/>
              <w:rPr>
                <w:rFonts w:ascii="Calibri" w:hAnsi="Calibri"/>
                <w:sz w:val="20"/>
                <w:szCs w:val="20"/>
              </w:rPr>
            </w:pPr>
            <w:r w:rsidRPr="002E224F">
              <w:rPr>
                <w:rFonts w:ascii="Calibri" w:hAnsi="Calibri"/>
                <w:sz w:val="20"/>
                <w:szCs w:val="20"/>
              </w:rPr>
              <w:t>ME-196-mutE FW</w:t>
            </w:r>
          </w:p>
        </w:tc>
        <w:tc>
          <w:tcPr>
            <w:tcW w:w="1818" w:type="dxa"/>
            <w:vAlign w:val="center"/>
          </w:tcPr>
          <w:p w:rsidR="00F62209" w:rsidRPr="002E224F" w:rsidRDefault="00F62209" w:rsidP="005557B4">
            <w:pPr>
              <w:jc w:val="both"/>
              <w:rPr>
                <w:rFonts w:ascii="Calibri" w:hAnsi="Calibri"/>
                <w:sz w:val="20"/>
                <w:szCs w:val="20"/>
              </w:rPr>
            </w:pPr>
            <w:r w:rsidRPr="002E224F">
              <w:rPr>
                <w:rFonts w:ascii="Calibri" w:hAnsi="Calibri"/>
                <w:sz w:val="20"/>
                <w:szCs w:val="20"/>
              </w:rPr>
              <w:t>EGFR</w:t>
            </w:r>
          </w:p>
        </w:tc>
        <w:tc>
          <w:tcPr>
            <w:tcW w:w="6462" w:type="dxa"/>
            <w:vAlign w:val="center"/>
          </w:tcPr>
          <w:p w:rsidR="00F62209" w:rsidRPr="002E224F" w:rsidRDefault="00F62209" w:rsidP="005557B4">
            <w:pPr>
              <w:jc w:val="both"/>
              <w:rPr>
                <w:rFonts w:ascii="Calibri" w:hAnsi="Calibri"/>
                <w:sz w:val="20"/>
                <w:szCs w:val="20"/>
              </w:rPr>
            </w:pPr>
            <w:r w:rsidRPr="002E224F">
              <w:rPr>
                <w:rFonts w:ascii="Calibri" w:hAnsi="Calibri"/>
                <w:sz w:val="20"/>
                <w:szCs w:val="20"/>
              </w:rPr>
              <w:t>5'-tccattccattgttttgagtatgctgcccctgtc-3'</w:t>
            </w:r>
          </w:p>
        </w:tc>
      </w:tr>
      <w:tr w:rsidR="00F62209" w:rsidRPr="002E224F">
        <w:tc>
          <w:tcPr>
            <w:tcW w:w="1818" w:type="dxa"/>
            <w:vAlign w:val="center"/>
          </w:tcPr>
          <w:p w:rsidR="00F62209" w:rsidRPr="002E224F" w:rsidRDefault="00F62209" w:rsidP="005557B4">
            <w:pPr>
              <w:jc w:val="both"/>
              <w:rPr>
                <w:rFonts w:ascii="Calibri" w:hAnsi="Calibri"/>
                <w:sz w:val="20"/>
                <w:szCs w:val="20"/>
              </w:rPr>
            </w:pPr>
            <w:r w:rsidRPr="002E224F">
              <w:rPr>
                <w:rFonts w:ascii="Calibri" w:hAnsi="Calibri"/>
                <w:sz w:val="20"/>
                <w:szCs w:val="20"/>
              </w:rPr>
              <w:t>ME-196-mutE RV</w:t>
            </w:r>
          </w:p>
        </w:tc>
        <w:tc>
          <w:tcPr>
            <w:tcW w:w="1818" w:type="dxa"/>
            <w:vAlign w:val="center"/>
          </w:tcPr>
          <w:p w:rsidR="00F62209" w:rsidRPr="002E224F" w:rsidRDefault="00F62209" w:rsidP="005557B4">
            <w:pPr>
              <w:jc w:val="both"/>
              <w:rPr>
                <w:rFonts w:ascii="Calibri" w:hAnsi="Calibri"/>
                <w:sz w:val="20"/>
                <w:szCs w:val="20"/>
              </w:rPr>
            </w:pPr>
            <w:r w:rsidRPr="002E224F">
              <w:rPr>
                <w:rFonts w:ascii="Calibri" w:hAnsi="Calibri"/>
                <w:sz w:val="20"/>
                <w:szCs w:val="20"/>
              </w:rPr>
              <w:t>EGFR</w:t>
            </w:r>
          </w:p>
        </w:tc>
        <w:tc>
          <w:tcPr>
            <w:tcW w:w="6462" w:type="dxa"/>
            <w:vAlign w:val="center"/>
          </w:tcPr>
          <w:p w:rsidR="00F62209" w:rsidRPr="002E224F" w:rsidRDefault="00F62209" w:rsidP="005557B4">
            <w:pPr>
              <w:jc w:val="both"/>
              <w:rPr>
                <w:rFonts w:ascii="Calibri" w:hAnsi="Calibri"/>
                <w:sz w:val="20"/>
                <w:szCs w:val="20"/>
              </w:rPr>
            </w:pPr>
            <w:r w:rsidRPr="002E224F">
              <w:rPr>
                <w:rFonts w:ascii="Calibri" w:hAnsi="Calibri"/>
                <w:sz w:val="20"/>
                <w:szCs w:val="20"/>
              </w:rPr>
              <w:t>5'-gacaggggcagcatactcaaaacaatggaatgga-3'</w:t>
            </w:r>
          </w:p>
        </w:tc>
      </w:tr>
    </w:tbl>
    <w:p w:rsidR="005557B4" w:rsidRPr="002E224F" w:rsidRDefault="005557B4" w:rsidP="00F62209">
      <w:pPr>
        <w:jc w:val="both"/>
        <w:rPr>
          <w:rFonts w:ascii="Calibri" w:hAnsi="Calibri"/>
          <w:sz w:val="20"/>
          <w:szCs w:val="20"/>
        </w:rPr>
      </w:pPr>
    </w:p>
    <w:p w:rsidR="005557B4" w:rsidRPr="002E224F" w:rsidRDefault="005557B4" w:rsidP="00F62209">
      <w:pPr>
        <w:jc w:val="both"/>
        <w:rPr>
          <w:rFonts w:ascii="Calibri" w:hAnsi="Calibri"/>
          <w:sz w:val="20"/>
          <w:szCs w:val="20"/>
        </w:rPr>
      </w:pPr>
    </w:p>
    <w:p w:rsidR="005557B4" w:rsidRPr="002E224F" w:rsidRDefault="005557B4" w:rsidP="00F62209">
      <w:pPr>
        <w:jc w:val="both"/>
        <w:rPr>
          <w:rFonts w:ascii="Calibri" w:hAnsi="Calibri"/>
          <w:sz w:val="20"/>
          <w:szCs w:val="20"/>
        </w:rPr>
      </w:pPr>
    </w:p>
    <w:p w:rsidR="005557B4" w:rsidRPr="002E224F" w:rsidRDefault="005557B4" w:rsidP="00A06F9F">
      <w:pPr>
        <w:rPr>
          <w:rFonts w:ascii="Calibri" w:hAnsi="Calibri"/>
        </w:rPr>
      </w:pPr>
    </w:p>
    <w:p w:rsidR="00BD0A3A" w:rsidRPr="002E224F" w:rsidRDefault="00BD0A3A" w:rsidP="00A06F9F">
      <w:pPr>
        <w:rPr>
          <w:rFonts w:ascii="Calibri" w:hAnsi="Calibri"/>
        </w:rPr>
      </w:pPr>
    </w:p>
    <w:p w:rsidR="00BD0A3A" w:rsidRPr="002E224F" w:rsidRDefault="00BD0A3A" w:rsidP="00A06F9F">
      <w:pPr>
        <w:rPr>
          <w:rFonts w:ascii="Calibri" w:hAnsi="Calibri"/>
        </w:rPr>
      </w:pPr>
    </w:p>
    <w:p w:rsidR="00BD0A3A" w:rsidRPr="002E224F" w:rsidRDefault="00BD0A3A" w:rsidP="00A06F9F">
      <w:pPr>
        <w:rPr>
          <w:rFonts w:ascii="Calibri" w:hAnsi="Calibri"/>
        </w:rPr>
      </w:pPr>
    </w:p>
    <w:p w:rsidR="00BD0A3A" w:rsidRPr="002E224F" w:rsidRDefault="00BD0A3A" w:rsidP="00A06F9F">
      <w:pPr>
        <w:rPr>
          <w:rFonts w:ascii="Calibri" w:hAnsi="Calibri"/>
        </w:rPr>
      </w:pPr>
    </w:p>
    <w:p w:rsidR="00BD0A3A" w:rsidRPr="002E224F" w:rsidRDefault="00BD0A3A" w:rsidP="00A06F9F">
      <w:pPr>
        <w:rPr>
          <w:rFonts w:ascii="Calibri" w:hAnsi="Calibri"/>
        </w:rPr>
      </w:pPr>
    </w:p>
    <w:p w:rsidR="00BD0A3A" w:rsidRPr="002E224F" w:rsidRDefault="00BD0A3A" w:rsidP="00A06F9F">
      <w:pPr>
        <w:rPr>
          <w:rFonts w:ascii="Calibri" w:hAnsi="Calibri"/>
        </w:rPr>
      </w:pPr>
    </w:p>
    <w:p w:rsidR="00BD0A3A" w:rsidRPr="002E224F" w:rsidRDefault="00BD0A3A" w:rsidP="00A06F9F">
      <w:pPr>
        <w:rPr>
          <w:rFonts w:ascii="Calibri" w:hAnsi="Calibri"/>
        </w:rPr>
      </w:pPr>
    </w:p>
    <w:p w:rsidR="00BD0A3A" w:rsidRPr="002E224F" w:rsidRDefault="00BD0A3A" w:rsidP="00A06F9F">
      <w:pPr>
        <w:rPr>
          <w:rFonts w:ascii="Calibri" w:hAnsi="Calibri"/>
        </w:rPr>
      </w:pPr>
    </w:p>
    <w:p w:rsidR="00BD0A3A" w:rsidRPr="002E224F" w:rsidRDefault="00BD0A3A" w:rsidP="00A06F9F">
      <w:pPr>
        <w:rPr>
          <w:rFonts w:ascii="Calibri" w:hAnsi="Calibri"/>
        </w:rPr>
      </w:pPr>
    </w:p>
    <w:p w:rsidR="00BD0A3A" w:rsidRPr="002E224F" w:rsidRDefault="00BD0A3A" w:rsidP="00A06F9F">
      <w:pPr>
        <w:rPr>
          <w:rFonts w:ascii="Calibri" w:hAnsi="Calibri"/>
        </w:rPr>
      </w:pPr>
    </w:p>
    <w:p w:rsidR="00BD0A3A" w:rsidRPr="002E224F" w:rsidRDefault="00BD0A3A" w:rsidP="00A06F9F">
      <w:pPr>
        <w:rPr>
          <w:rFonts w:ascii="Calibri" w:hAnsi="Calibri"/>
        </w:rPr>
      </w:pPr>
    </w:p>
    <w:p w:rsidR="00BD0A3A" w:rsidRPr="002E224F" w:rsidRDefault="00BD0A3A" w:rsidP="00A06F9F">
      <w:pPr>
        <w:rPr>
          <w:rFonts w:ascii="Calibri" w:hAnsi="Calibri"/>
        </w:rPr>
      </w:pPr>
    </w:p>
    <w:p w:rsidR="00BD0A3A" w:rsidRPr="002E224F" w:rsidRDefault="00BD0A3A" w:rsidP="00A06F9F">
      <w:pPr>
        <w:rPr>
          <w:rFonts w:ascii="Calibri" w:hAnsi="Calibri"/>
        </w:rPr>
        <w:sectPr w:rsidR="00BD0A3A" w:rsidRPr="002E224F">
          <w:pgSz w:w="12240" w:h="15840"/>
          <w:pgMar w:top="1411" w:right="1138" w:bottom="1138" w:left="1138" w:gutter="0"/>
          <w:docGrid w:linePitch="360"/>
        </w:sectPr>
      </w:pPr>
    </w:p>
    <w:p w:rsidR="005557B4" w:rsidRPr="002E224F" w:rsidRDefault="00BD0A3A" w:rsidP="00A06F9F">
      <w:pPr>
        <w:rPr>
          <w:rFonts w:ascii="Calibri" w:hAnsi="Calibri"/>
        </w:rPr>
      </w:pPr>
      <w:r w:rsidRPr="002E224F">
        <w:rPr>
          <w:rFonts w:ascii="Calibri" w:hAnsi="Calibri"/>
          <w:b/>
        </w:rPr>
        <w:t xml:space="preserve">Table </w:t>
      </w:r>
      <w:r w:rsidR="00712AEC" w:rsidRPr="002E224F">
        <w:rPr>
          <w:rFonts w:ascii="Calibri" w:hAnsi="Calibri"/>
          <w:b/>
        </w:rPr>
        <w:t>S</w:t>
      </w:r>
      <w:r w:rsidRPr="002E224F">
        <w:rPr>
          <w:rFonts w:ascii="Calibri" w:hAnsi="Calibri"/>
          <w:b/>
        </w:rPr>
        <w:t>10.</w:t>
      </w:r>
      <w:r w:rsidR="00736E40" w:rsidRPr="002E224F">
        <w:rPr>
          <w:rFonts w:ascii="Calibri" w:hAnsi="Calibri"/>
          <w:b/>
        </w:rPr>
        <w:t xml:space="preserve"> </w:t>
      </w:r>
      <w:r w:rsidR="00C7769B" w:rsidRPr="002E224F">
        <w:rPr>
          <w:rFonts w:ascii="Calibri" w:hAnsi="Calibri"/>
          <w:b/>
        </w:rPr>
        <w:t>S</w:t>
      </w:r>
      <w:r w:rsidR="00712AEC" w:rsidRPr="002E224F">
        <w:rPr>
          <w:rFonts w:ascii="Calibri" w:hAnsi="Calibri"/>
          <w:b/>
        </w:rPr>
        <w:t>hared 7mer sequences for up-regulated gene pairs and triplets in diseases.</w:t>
      </w:r>
      <w:r w:rsidR="00712AEC" w:rsidRPr="002E224F">
        <w:rPr>
          <w:rFonts w:ascii="Calibri" w:hAnsi="Calibri"/>
        </w:rPr>
        <w:t xml:space="preserve"> For each disease, the table reports the number of up-regulated genes, the </w:t>
      </w:r>
      <w:r w:rsidR="00251620" w:rsidRPr="002E224F">
        <w:rPr>
          <w:rFonts w:ascii="Calibri" w:hAnsi="Calibri"/>
        </w:rPr>
        <w:t xml:space="preserve">total </w:t>
      </w:r>
      <w:r w:rsidR="00712AEC" w:rsidRPr="002E224F">
        <w:rPr>
          <w:rFonts w:ascii="Calibri" w:hAnsi="Calibri"/>
        </w:rPr>
        <w:t xml:space="preserve">number of pairs (triplets), the number of pairs (triplets) sharing at least a 7mer sequence and the average number of shared 7mers for pairs (triplets). </w:t>
      </w:r>
      <w:r w:rsidR="00C7769B" w:rsidRPr="002E224F">
        <w:rPr>
          <w:rFonts w:ascii="Calibri" w:hAnsi="Calibri"/>
        </w:rPr>
        <w:t>The pairs analysis was performed for a total of 179 diseases, the triplets analysis was performed for a subset of 83 diseases, due to the high number of combinations for the remaining 96 diseases.</w:t>
      </w:r>
    </w:p>
    <w:p w:rsidR="00BD0A3A" w:rsidRPr="002E224F" w:rsidRDefault="00BD0A3A" w:rsidP="00A06F9F">
      <w:pPr>
        <w:rPr>
          <w:rFonts w:ascii="Calibri" w:hAnsi="Calibri"/>
        </w:rPr>
      </w:pPr>
    </w:p>
    <w:tbl>
      <w:tblPr>
        <w:tblStyle w:val="TableGrid"/>
        <w:tblW w:w="5000" w:type="pct"/>
        <w:tblLayout w:type="fixed"/>
        <w:tblLook w:val="04A0"/>
      </w:tblPr>
      <w:tblGrid>
        <w:gridCol w:w="2628"/>
        <w:gridCol w:w="721"/>
        <w:gridCol w:w="989"/>
        <w:gridCol w:w="1259"/>
        <w:gridCol w:w="1532"/>
        <w:gridCol w:w="1259"/>
        <w:gridCol w:w="994"/>
        <w:gridCol w:w="1348"/>
        <w:gridCol w:w="1532"/>
        <w:gridCol w:w="1245"/>
      </w:tblGrid>
      <w:tr w:rsidR="003C34CC" w:rsidRPr="002E224F">
        <w:trPr>
          <w:trHeight w:val="300"/>
        </w:trPr>
        <w:tc>
          <w:tcPr>
            <w:tcW w:w="973" w:type="pct"/>
            <w:noWrap/>
          </w:tcPr>
          <w:p w:rsidR="00BD0A3A" w:rsidRPr="002E224F" w:rsidRDefault="00BD0A3A" w:rsidP="00736E40">
            <w:pPr>
              <w:rPr>
                <w:rFonts w:ascii="Calibri" w:eastAsia="Times New Roman" w:hAnsi="Calibri" w:cs="Times New Roman"/>
                <w:b/>
                <w:bCs/>
                <w:color w:val="000000"/>
                <w:sz w:val="16"/>
                <w:szCs w:val="16"/>
                <w:lang w:val="en-US"/>
              </w:rPr>
            </w:pPr>
            <w:r w:rsidRPr="002E224F">
              <w:rPr>
                <w:rFonts w:ascii="Calibri" w:eastAsia="Times New Roman" w:hAnsi="Calibri" w:cs="Times New Roman"/>
                <w:b/>
                <w:bCs/>
                <w:color w:val="000000"/>
                <w:sz w:val="16"/>
                <w:szCs w:val="16"/>
                <w:lang w:val="en-US"/>
              </w:rPr>
              <w:t>CONDITION</w:t>
            </w:r>
          </w:p>
        </w:tc>
        <w:tc>
          <w:tcPr>
            <w:tcW w:w="267" w:type="pct"/>
            <w:noWrap/>
          </w:tcPr>
          <w:p w:rsidR="00BD0A3A" w:rsidRPr="002E224F" w:rsidRDefault="00BD0A3A" w:rsidP="00736E40">
            <w:pPr>
              <w:rPr>
                <w:rFonts w:ascii="Calibri" w:eastAsia="Times New Roman" w:hAnsi="Calibri" w:cs="Times New Roman"/>
                <w:b/>
                <w:bCs/>
                <w:color w:val="000000"/>
                <w:sz w:val="16"/>
                <w:szCs w:val="16"/>
                <w:lang w:val="en-US"/>
              </w:rPr>
            </w:pPr>
            <w:r w:rsidRPr="002E224F">
              <w:rPr>
                <w:rFonts w:ascii="Calibri" w:eastAsia="Times New Roman" w:hAnsi="Calibri" w:cs="Times New Roman"/>
                <w:b/>
                <w:bCs/>
                <w:color w:val="000000"/>
                <w:sz w:val="16"/>
                <w:szCs w:val="16"/>
                <w:lang w:val="en-US"/>
              </w:rPr>
              <w:t>GENES</w:t>
            </w:r>
          </w:p>
        </w:tc>
        <w:tc>
          <w:tcPr>
            <w:tcW w:w="366" w:type="pct"/>
            <w:noWrap/>
          </w:tcPr>
          <w:p w:rsidR="00BD0A3A" w:rsidRPr="002E224F" w:rsidRDefault="00BD0A3A" w:rsidP="00736E40">
            <w:pPr>
              <w:rPr>
                <w:rFonts w:ascii="Calibri" w:eastAsia="Times New Roman" w:hAnsi="Calibri" w:cs="Times New Roman"/>
                <w:b/>
                <w:bCs/>
                <w:color w:val="000000"/>
                <w:sz w:val="16"/>
                <w:szCs w:val="16"/>
                <w:lang w:val="en-US"/>
              </w:rPr>
            </w:pPr>
            <w:r w:rsidRPr="002E224F">
              <w:rPr>
                <w:rFonts w:ascii="Calibri" w:eastAsia="Times New Roman" w:hAnsi="Calibri" w:cs="Times New Roman"/>
                <w:b/>
                <w:bCs/>
                <w:color w:val="000000"/>
                <w:sz w:val="16"/>
                <w:szCs w:val="16"/>
                <w:lang w:val="en-US"/>
              </w:rPr>
              <w:t>PAIRS</w:t>
            </w:r>
          </w:p>
        </w:tc>
        <w:tc>
          <w:tcPr>
            <w:tcW w:w="466" w:type="pct"/>
            <w:noWrap/>
          </w:tcPr>
          <w:p w:rsidR="00BD0A3A" w:rsidRPr="002E224F" w:rsidRDefault="00BD0A3A" w:rsidP="00736E40">
            <w:pPr>
              <w:rPr>
                <w:rFonts w:ascii="Calibri" w:eastAsia="Times New Roman" w:hAnsi="Calibri" w:cs="Times New Roman"/>
                <w:b/>
                <w:bCs/>
                <w:color w:val="000000"/>
                <w:sz w:val="16"/>
                <w:szCs w:val="16"/>
                <w:lang w:val="en-US"/>
              </w:rPr>
            </w:pPr>
            <w:r w:rsidRPr="002E224F">
              <w:rPr>
                <w:rFonts w:ascii="Calibri" w:eastAsia="Times New Roman" w:hAnsi="Calibri" w:cs="Times New Roman"/>
                <w:b/>
                <w:bCs/>
                <w:color w:val="000000"/>
                <w:sz w:val="16"/>
                <w:szCs w:val="16"/>
                <w:lang w:val="en-US"/>
              </w:rPr>
              <w:t>SHARING 7mer</w:t>
            </w:r>
          </w:p>
        </w:tc>
        <w:tc>
          <w:tcPr>
            <w:tcW w:w="567" w:type="pct"/>
            <w:noWrap/>
          </w:tcPr>
          <w:p w:rsidR="00BD0A3A" w:rsidRPr="002E224F" w:rsidRDefault="00BD0A3A" w:rsidP="00736E40">
            <w:pPr>
              <w:rPr>
                <w:rFonts w:ascii="Calibri" w:eastAsia="Times New Roman" w:hAnsi="Calibri" w:cs="Times New Roman"/>
                <w:b/>
                <w:bCs/>
                <w:color w:val="000000"/>
                <w:sz w:val="16"/>
                <w:szCs w:val="16"/>
                <w:lang w:val="en-US"/>
              </w:rPr>
            </w:pPr>
            <w:r w:rsidRPr="002E224F">
              <w:rPr>
                <w:rFonts w:ascii="Calibri" w:eastAsia="Times New Roman" w:hAnsi="Calibri" w:cs="Times New Roman"/>
                <w:b/>
                <w:bCs/>
                <w:color w:val="000000"/>
                <w:sz w:val="16"/>
                <w:szCs w:val="16"/>
                <w:lang w:val="en-US"/>
              </w:rPr>
              <w:t>SHARING 7mer %</w:t>
            </w:r>
          </w:p>
        </w:tc>
        <w:tc>
          <w:tcPr>
            <w:tcW w:w="466" w:type="pct"/>
            <w:noWrap/>
          </w:tcPr>
          <w:p w:rsidR="00BD0A3A" w:rsidRPr="002E224F" w:rsidRDefault="00BD0A3A" w:rsidP="00736E40">
            <w:pPr>
              <w:rPr>
                <w:rFonts w:ascii="Calibri" w:eastAsia="Times New Roman" w:hAnsi="Calibri" w:cs="Times New Roman"/>
                <w:b/>
                <w:bCs/>
                <w:color w:val="000000"/>
                <w:sz w:val="16"/>
                <w:szCs w:val="16"/>
                <w:lang w:val="en-US"/>
              </w:rPr>
            </w:pPr>
            <w:r w:rsidRPr="002E224F">
              <w:rPr>
                <w:rFonts w:ascii="Calibri" w:eastAsia="Times New Roman" w:hAnsi="Calibri" w:cs="Times New Roman"/>
                <w:b/>
                <w:bCs/>
                <w:color w:val="000000"/>
                <w:sz w:val="16"/>
                <w:szCs w:val="16"/>
                <w:lang w:val="en-US"/>
              </w:rPr>
              <w:t>AVG 7mer #</w:t>
            </w:r>
          </w:p>
        </w:tc>
        <w:tc>
          <w:tcPr>
            <w:tcW w:w="368" w:type="pct"/>
            <w:noWrap/>
          </w:tcPr>
          <w:p w:rsidR="00BD0A3A" w:rsidRPr="002E224F" w:rsidRDefault="00BD0A3A" w:rsidP="00736E40">
            <w:pPr>
              <w:rPr>
                <w:rFonts w:ascii="Calibri" w:eastAsia="Times New Roman" w:hAnsi="Calibri" w:cs="Times New Roman"/>
                <w:b/>
                <w:bCs/>
                <w:color w:val="000000"/>
                <w:sz w:val="16"/>
                <w:szCs w:val="16"/>
                <w:lang w:val="en-US"/>
              </w:rPr>
            </w:pPr>
            <w:r w:rsidRPr="002E224F">
              <w:rPr>
                <w:rFonts w:ascii="Calibri" w:eastAsia="Times New Roman" w:hAnsi="Calibri" w:cs="Times New Roman"/>
                <w:b/>
                <w:bCs/>
                <w:color w:val="000000"/>
                <w:sz w:val="16"/>
                <w:szCs w:val="16"/>
                <w:lang w:val="en-US"/>
              </w:rPr>
              <w:t>TRIPLETS</w:t>
            </w:r>
          </w:p>
        </w:tc>
        <w:tc>
          <w:tcPr>
            <w:tcW w:w="499" w:type="pct"/>
            <w:noWrap/>
          </w:tcPr>
          <w:p w:rsidR="00BD0A3A" w:rsidRPr="002E224F" w:rsidRDefault="00BD0A3A" w:rsidP="00736E40">
            <w:pPr>
              <w:rPr>
                <w:rFonts w:ascii="Calibri" w:eastAsia="Times New Roman" w:hAnsi="Calibri" w:cs="Times New Roman"/>
                <w:b/>
                <w:bCs/>
                <w:color w:val="000000"/>
                <w:sz w:val="16"/>
                <w:szCs w:val="16"/>
                <w:lang w:val="en-US"/>
              </w:rPr>
            </w:pPr>
            <w:r w:rsidRPr="002E224F">
              <w:rPr>
                <w:rFonts w:ascii="Calibri" w:eastAsia="Times New Roman" w:hAnsi="Calibri" w:cs="Times New Roman"/>
                <w:b/>
                <w:bCs/>
                <w:color w:val="000000"/>
                <w:sz w:val="16"/>
                <w:szCs w:val="16"/>
                <w:lang w:val="en-US"/>
              </w:rPr>
              <w:t>SHARING 7mer</w:t>
            </w:r>
          </w:p>
        </w:tc>
        <w:tc>
          <w:tcPr>
            <w:tcW w:w="567" w:type="pct"/>
            <w:noWrap/>
          </w:tcPr>
          <w:p w:rsidR="00BD0A3A" w:rsidRPr="002E224F" w:rsidRDefault="00BD0A3A" w:rsidP="00736E40">
            <w:pPr>
              <w:rPr>
                <w:rFonts w:ascii="Calibri" w:eastAsia="Times New Roman" w:hAnsi="Calibri" w:cs="Times New Roman"/>
                <w:b/>
                <w:bCs/>
                <w:color w:val="000000"/>
                <w:sz w:val="16"/>
                <w:szCs w:val="16"/>
                <w:lang w:val="en-US"/>
              </w:rPr>
            </w:pPr>
            <w:r w:rsidRPr="002E224F">
              <w:rPr>
                <w:rFonts w:ascii="Calibri" w:eastAsia="Times New Roman" w:hAnsi="Calibri" w:cs="Times New Roman"/>
                <w:b/>
                <w:bCs/>
                <w:color w:val="000000"/>
                <w:sz w:val="16"/>
                <w:szCs w:val="16"/>
                <w:lang w:val="en-US"/>
              </w:rPr>
              <w:t>SHARING 7mer %</w:t>
            </w:r>
          </w:p>
        </w:tc>
        <w:tc>
          <w:tcPr>
            <w:tcW w:w="461" w:type="pct"/>
            <w:noWrap/>
          </w:tcPr>
          <w:p w:rsidR="00BD0A3A" w:rsidRPr="002E224F" w:rsidRDefault="00BD0A3A" w:rsidP="00736E40">
            <w:pPr>
              <w:rPr>
                <w:rFonts w:ascii="Calibri" w:eastAsia="Times New Roman" w:hAnsi="Calibri" w:cs="Times New Roman"/>
                <w:b/>
                <w:bCs/>
                <w:color w:val="000000"/>
                <w:sz w:val="16"/>
                <w:szCs w:val="16"/>
                <w:lang w:val="en-US"/>
              </w:rPr>
            </w:pPr>
            <w:r w:rsidRPr="002E224F">
              <w:rPr>
                <w:rFonts w:ascii="Calibri" w:eastAsia="Times New Roman" w:hAnsi="Calibri" w:cs="Times New Roman"/>
                <w:b/>
                <w:bCs/>
                <w:color w:val="000000"/>
                <w:sz w:val="16"/>
                <w:szCs w:val="16"/>
                <w:lang w:val="en-US"/>
              </w:rPr>
              <w:t>AVG 7mer #</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benign hyperplastic enlarged lobular unit</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3</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3</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3</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100.00%</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48.33333333</w:t>
            </w:r>
          </w:p>
        </w:tc>
        <w:tc>
          <w:tcPr>
            <w:tcW w:w="368"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w:t>
            </w:r>
          </w:p>
        </w:tc>
        <w:tc>
          <w:tcPr>
            <w:tcW w:w="499"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100.00%</w:t>
            </w:r>
          </w:p>
        </w:tc>
        <w:tc>
          <w:tcPr>
            <w:tcW w:w="461"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5</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pancreatic ductal carcinoma</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3</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3</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3</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100.00%</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89.66666667</w:t>
            </w:r>
          </w:p>
        </w:tc>
        <w:tc>
          <w:tcPr>
            <w:tcW w:w="368"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w:t>
            </w:r>
          </w:p>
        </w:tc>
        <w:tc>
          <w:tcPr>
            <w:tcW w:w="499"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100.00%</w:t>
            </w:r>
          </w:p>
        </w:tc>
        <w:tc>
          <w:tcPr>
            <w:tcW w:w="461"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autoimmune pancreatitis</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4</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6</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6</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100.00%</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160.6666667</w:t>
            </w:r>
          </w:p>
        </w:tc>
        <w:tc>
          <w:tcPr>
            <w:tcW w:w="368"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4</w:t>
            </w:r>
          </w:p>
        </w:tc>
        <w:tc>
          <w:tcPr>
            <w:tcW w:w="499"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4</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100.00%</w:t>
            </w:r>
          </w:p>
        </w:tc>
        <w:tc>
          <w:tcPr>
            <w:tcW w:w="461"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21.5</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spina bifida</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4</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6</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6</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100.00%</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58.16666667</w:t>
            </w:r>
          </w:p>
        </w:tc>
        <w:tc>
          <w:tcPr>
            <w:tcW w:w="368"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4</w:t>
            </w:r>
          </w:p>
        </w:tc>
        <w:tc>
          <w:tcPr>
            <w:tcW w:w="499"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3</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75.00%</w:t>
            </w:r>
          </w:p>
        </w:tc>
        <w:tc>
          <w:tcPr>
            <w:tcW w:w="461"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2.75</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hepatitis C virus, hepatocellular carcinoma</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4</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6</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6</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100.00%</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61.5</w:t>
            </w:r>
          </w:p>
        </w:tc>
        <w:tc>
          <w:tcPr>
            <w:tcW w:w="368"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4</w:t>
            </w:r>
          </w:p>
        </w:tc>
        <w:tc>
          <w:tcPr>
            <w:tcW w:w="499"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4</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100.00%</w:t>
            </w:r>
          </w:p>
        </w:tc>
        <w:tc>
          <w:tcPr>
            <w:tcW w:w="461"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7.5</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ductal carcinoma in situ</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5</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10</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10</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100.00%</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68.5</w:t>
            </w:r>
          </w:p>
        </w:tc>
        <w:tc>
          <w:tcPr>
            <w:tcW w:w="368"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10</w:t>
            </w:r>
          </w:p>
        </w:tc>
        <w:tc>
          <w:tcPr>
            <w:tcW w:w="499"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10</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100.00%</w:t>
            </w:r>
          </w:p>
        </w:tc>
        <w:tc>
          <w:tcPr>
            <w:tcW w:w="461"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7.4</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Muenke syndrome</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5</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10</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10</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100.00%</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35.6</w:t>
            </w:r>
          </w:p>
        </w:tc>
        <w:tc>
          <w:tcPr>
            <w:tcW w:w="368"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10</w:t>
            </w:r>
          </w:p>
        </w:tc>
        <w:tc>
          <w:tcPr>
            <w:tcW w:w="499"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7</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70.00%</w:t>
            </w:r>
          </w:p>
        </w:tc>
        <w:tc>
          <w:tcPr>
            <w:tcW w:w="461"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2.2</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sporadic amyotrophic lateral sclerosis</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5</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10</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10</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100.00%</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63.7</w:t>
            </w:r>
          </w:p>
        </w:tc>
        <w:tc>
          <w:tcPr>
            <w:tcW w:w="368"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10</w:t>
            </w:r>
          </w:p>
        </w:tc>
        <w:tc>
          <w:tcPr>
            <w:tcW w:w="499"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90.00%</w:t>
            </w:r>
          </w:p>
        </w:tc>
        <w:tc>
          <w:tcPr>
            <w:tcW w:w="461"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7</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squamous cell carcinoma</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5</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10</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10</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100.00%</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79.1</w:t>
            </w:r>
          </w:p>
        </w:tc>
        <w:tc>
          <w:tcPr>
            <w:tcW w:w="368"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10</w:t>
            </w:r>
          </w:p>
        </w:tc>
        <w:tc>
          <w:tcPr>
            <w:tcW w:w="499"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8</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80.00%</w:t>
            </w:r>
          </w:p>
        </w:tc>
        <w:tc>
          <w:tcPr>
            <w:tcW w:w="461"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4.8</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actinic keratosis</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6</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15</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13</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86.67%</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27.53333333</w:t>
            </w:r>
          </w:p>
        </w:tc>
        <w:tc>
          <w:tcPr>
            <w:tcW w:w="368"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20</w:t>
            </w:r>
          </w:p>
        </w:tc>
        <w:tc>
          <w:tcPr>
            <w:tcW w:w="499"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45.00%</w:t>
            </w:r>
          </w:p>
        </w:tc>
        <w:tc>
          <w:tcPr>
            <w:tcW w:w="461"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1.05</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HIV-1 infected</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7</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21</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21</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100.00%</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107.8571429</w:t>
            </w:r>
          </w:p>
        </w:tc>
        <w:tc>
          <w:tcPr>
            <w:tcW w:w="368"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35</w:t>
            </w:r>
          </w:p>
        </w:tc>
        <w:tc>
          <w:tcPr>
            <w:tcW w:w="499"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27</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77.14%</w:t>
            </w:r>
          </w:p>
        </w:tc>
        <w:tc>
          <w:tcPr>
            <w:tcW w:w="461"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10.54285714</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non-progressive HIV infection</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7</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21</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21</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100.00%</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134.4285714</w:t>
            </w:r>
          </w:p>
        </w:tc>
        <w:tc>
          <w:tcPr>
            <w:tcW w:w="368"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35</w:t>
            </w:r>
          </w:p>
        </w:tc>
        <w:tc>
          <w:tcPr>
            <w:tcW w:w="499"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30</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85.71%</w:t>
            </w:r>
          </w:p>
        </w:tc>
        <w:tc>
          <w:tcPr>
            <w:tcW w:w="461"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22.85714286</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Nonsyndromic Sagittal Synostosis</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10</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45</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45</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100.00%</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405.0666667</w:t>
            </w:r>
          </w:p>
        </w:tc>
        <w:tc>
          <w:tcPr>
            <w:tcW w:w="368"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120</w:t>
            </w:r>
          </w:p>
        </w:tc>
        <w:tc>
          <w:tcPr>
            <w:tcW w:w="499"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120</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100.00%</w:t>
            </w:r>
          </w:p>
        </w:tc>
        <w:tc>
          <w:tcPr>
            <w:tcW w:w="461"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116.55</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pauciarticular rheumatoid arthritis</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11</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55</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49</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89.09%</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23.30909091</w:t>
            </w:r>
          </w:p>
        </w:tc>
        <w:tc>
          <w:tcPr>
            <w:tcW w:w="368"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165</w:t>
            </w:r>
          </w:p>
        </w:tc>
        <w:tc>
          <w:tcPr>
            <w:tcW w:w="499"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63</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38.18%</w:t>
            </w:r>
          </w:p>
        </w:tc>
        <w:tc>
          <w:tcPr>
            <w:tcW w:w="461"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1.460606061</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peripheral arterial disease (PAD)</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12</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66</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66</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100.00%</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363.4242424</w:t>
            </w:r>
          </w:p>
        </w:tc>
        <w:tc>
          <w:tcPr>
            <w:tcW w:w="368"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220</w:t>
            </w:r>
          </w:p>
        </w:tc>
        <w:tc>
          <w:tcPr>
            <w:tcW w:w="499"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220</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100.00%</w:t>
            </w:r>
          </w:p>
        </w:tc>
        <w:tc>
          <w:tcPr>
            <w:tcW w:w="461"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94.52727273</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diabetic nephropathy</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13</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78</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76</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97.44%</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29.23076923</w:t>
            </w:r>
          </w:p>
        </w:tc>
        <w:tc>
          <w:tcPr>
            <w:tcW w:w="368"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286</w:t>
            </w:r>
          </w:p>
        </w:tc>
        <w:tc>
          <w:tcPr>
            <w:tcW w:w="499"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150</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52.45%</w:t>
            </w:r>
          </w:p>
        </w:tc>
        <w:tc>
          <w:tcPr>
            <w:tcW w:w="461"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1.98951049</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spondyloarthropathy</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15</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105</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103</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98.10%</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62.1047619</w:t>
            </w:r>
          </w:p>
        </w:tc>
        <w:tc>
          <w:tcPr>
            <w:tcW w:w="368"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455</w:t>
            </w:r>
          </w:p>
        </w:tc>
        <w:tc>
          <w:tcPr>
            <w:tcW w:w="499"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336</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73.85%</w:t>
            </w:r>
          </w:p>
        </w:tc>
        <w:tc>
          <w:tcPr>
            <w:tcW w:w="461"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6.323076923</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invasive ductal carcinoma</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16</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120</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105</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87.50%</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101.2833333</w:t>
            </w:r>
          </w:p>
        </w:tc>
        <w:tc>
          <w:tcPr>
            <w:tcW w:w="368"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560</w:t>
            </w:r>
          </w:p>
        </w:tc>
        <w:tc>
          <w:tcPr>
            <w:tcW w:w="499"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416</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74.29%</w:t>
            </w:r>
          </w:p>
        </w:tc>
        <w:tc>
          <w:tcPr>
            <w:tcW w:w="461"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15.25</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familial amyotrophic lateral sclerosis</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19</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171</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161</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94.15%</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61.01169591</w:t>
            </w:r>
          </w:p>
        </w:tc>
        <w:tc>
          <w:tcPr>
            <w:tcW w:w="368"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969</w:t>
            </w:r>
          </w:p>
        </w:tc>
        <w:tc>
          <w:tcPr>
            <w:tcW w:w="499"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590</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60.89%</w:t>
            </w:r>
          </w:p>
        </w:tc>
        <w:tc>
          <w:tcPr>
            <w:tcW w:w="461"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6.282765738</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adrenal gland pheochromocytoma</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24</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276</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266</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96.38%</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98.30072464</w:t>
            </w:r>
          </w:p>
        </w:tc>
        <w:tc>
          <w:tcPr>
            <w:tcW w:w="368"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2024</w:t>
            </w:r>
          </w:p>
        </w:tc>
        <w:tc>
          <w:tcPr>
            <w:tcW w:w="499"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1522</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75.20%</w:t>
            </w:r>
          </w:p>
        </w:tc>
        <w:tc>
          <w:tcPr>
            <w:tcW w:w="461"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12.08745059</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invasive breast cancer</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30</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435</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435</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100.00%</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152.2114943</w:t>
            </w:r>
          </w:p>
        </w:tc>
        <w:tc>
          <w:tcPr>
            <w:tcW w:w="368"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4060</w:t>
            </w:r>
          </w:p>
        </w:tc>
        <w:tc>
          <w:tcPr>
            <w:tcW w:w="499"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3797</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93.52%</w:t>
            </w:r>
          </w:p>
        </w:tc>
        <w:tc>
          <w:tcPr>
            <w:tcW w:w="461"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30.09753695</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Cornelia de Lange Syndrome</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35</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595</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585</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98.32%</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99.53277311</w:t>
            </w:r>
          </w:p>
        </w:tc>
        <w:tc>
          <w:tcPr>
            <w:tcW w:w="368"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6545</w:t>
            </w:r>
          </w:p>
        </w:tc>
        <w:tc>
          <w:tcPr>
            <w:tcW w:w="499"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5415</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82.73%</w:t>
            </w:r>
          </w:p>
        </w:tc>
        <w:tc>
          <w:tcPr>
            <w:tcW w:w="461"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14.07715814</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squamous cell lung carcinoma</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35</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595</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573</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96.30%</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180.3428571</w:t>
            </w:r>
          </w:p>
        </w:tc>
        <w:tc>
          <w:tcPr>
            <w:tcW w:w="368"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6545</w:t>
            </w:r>
          </w:p>
        </w:tc>
        <w:tc>
          <w:tcPr>
            <w:tcW w:w="499"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5377</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82.15%</w:t>
            </w:r>
          </w:p>
        </w:tc>
        <w:tc>
          <w:tcPr>
            <w:tcW w:w="461"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30.02490451</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asthma</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40</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780</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681</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87.31%</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45.57948718</w:t>
            </w:r>
          </w:p>
        </w:tc>
        <w:tc>
          <w:tcPr>
            <w:tcW w:w="368"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9880</w:t>
            </w:r>
          </w:p>
        </w:tc>
        <w:tc>
          <w:tcPr>
            <w:tcW w:w="499"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4882</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49.41%</w:t>
            </w:r>
          </w:p>
        </w:tc>
        <w:tc>
          <w:tcPr>
            <w:tcW w:w="461"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4.400809717</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malignant peripheral nerve sheath tumor</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41</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820</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817</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99.63%</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98.07195122</w:t>
            </w:r>
          </w:p>
        </w:tc>
        <w:tc>
          <w:tcPr>
            <w:tcW w:w="368"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10660</w:t>
            </w:r>
          </w:p>
        </w:tc>
        <w:tc>
          <w:tcPr>
            <w:tcW w:w="499"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9187</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86.18%</w:t>
            </w:r>
          </w:p>
        </w:tc>
        <w:tc>
          <w:tcPr>
            <w:tcW w:w="461"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13.69474672</w:t>
            </w:r>
          </w:p>
        </w:tc>
      </w:tr>
      <w:tr w:rsidR="003C34CC" w:rsidRPr="002E224F">
        <w:trPr>
          <w:trHeight w:val="300"/>
        </w:trPr>
        <w:tc>
          <w:tcPr>
            <w:tcW w:w="973" w:type="pct"/>
            <w:noWrap/>
          </w:tcPr>
          <w:p w:rsidR="003C34CC" w:rsidRPr="002E224F" w:rsidRDefault="003C34CC" w:rsidP="002E224F">
            <w:pPr>
              <w:rPr>
                <w:rFonts w:ascii="Calibri" w:eastAsia="Times New Roman" w:hAnsi="Calibri" w:cs="Times New Roman"/>
                <w:b/>
                <w:bCs/>
                <w:color w:val="000000"/>
                <w:sz w:val="16"/>
                <w:szCs w:val="16"/>
                <w:lang w:val="en-US"/>
              </w:rPr>
            </w:pPr>
            <w:r w:rsidRPr="002E224F">
              <w:rPr>
                <w:rFonts w:ascii="Calibri" w:eastAsia="Times New Roman" w:hAnsi="Calibri" w:cs="Times New Roman"/>
                <w:b/>
                <w:bCs/>
                <w:color w:val="000000"/>
                <w:sz w:val="16"/>
                <w:szCs w:val="16"/>
                <w:lang w:val="en-US"/>
              </w:rPr>
              <w:t>CONDITION</w:t>
            </w:r>
          </w:p>
        </w:tc>
        <w:tc>
          <w:tcPr>
            <w:tcW w:w="267" w:type="pct"/>
            <w:noWrap/>
          </w:tcPr>
          <w:p w:rsidR="003C34CC" w:rsidRPr="002E224F" w:rsidRDefault="003C34CC" w:rsidP="002E224F">
            <w:pPr>
              <w:rPr>
                <w:rFonts w:ascii="Calibri" w:eastAsia="Times New Roman" w:hAnsi="Calibri" w:cs="Times New Roman"/>
                <w:b/>
                <w:bCs/>
                <w:color w:val="000000"/>
                <w:sz w:val="16"/>
                <w:szCs w:val="16"/>
                <w:lang w:val="en-US"/>
              </w:rPr>
            </w:pPr>
            <w:r w:rsidRPr="002E224F">
              <w:rPr>
                <w:rFonts w:ascii="Calibri" w:eastAsia="Times New Roman" w:hAnsi="Calibri" w:cs="Times New Roman"/>
                <w:b/>
                <w:bCs/>
                <w:color w:val="000000"/>
                <w:sz w:val="16"/>
                <w:szCs w:val="16"/>
                <w:lang w:val="en-US"/>
              </w:rPr>
              <w:t>GENES</w:t>
            </w:r>
          </w:p>
        </w:tc>
        <w:tc>
          <w:tcPr>
            <w:tcW w:w="366" w:type="pct"/>
            <w:noWrap/>
          </w:tcPr>
          <w:p w:rsidR="003C34CC" w:rsidRPr="002E224F" w:rsidRDefault="003C34CC" w:rsidP="002E224F">
            <w:pPr>
              <w:rPr>
                <w:rFonts w:ascii="Calibri" w:eastAsia="Times New Roman" w:hAnsi="Calibri" w:cs="Times New Roman"/>
                <w:b/>
                <w:bCs/>
                <w:color w:val="000000"/>
                <w:sz w:val="16"/>
                <w:szCs w:val="16"/>
                <w:lang w:val="en-US"/>
              </w:rPr>
            </w:pPr>
            <w:r w:rsidRPr="002E224F">
              <w:rPr>
                <w:rFonts w:ascii="Calibri" w:eastAsia="Times New Roman" w:hAnsi="Calibri" w:cs="Times New Roman"/>
                <w:b/>
                <w:bCs/>
                <w:color w:val="000000"/>
                <w:sz w:val="16"/>
                <w:szCs w:val="16"/>
                <w:lang w:val="en-US"/>
              </w:rPr>
              <w:t>PAIRS</w:t>
            </w:r>
          </w:p>
        </w:tc>
        <w:tc>
          <w:tcPr>
            <w:tcW w:w="466" w:type="pct"/>
            <w:noWrap/>
          </w:tcPr>
          <w:p w:rsidR="003C34CC" w:rsidRPr="002E224F" w:rsidRDefault="003C34CC" w:rsidP="002E224F">
            <w:pPr>
              <w:rPr>
                <w:rFonts w:ascii="Calibri" w:eastAsia="Times New Roman" w:hAnsi="Calibri" w:cs="Times New Roman"/>
                <w:b/>
                <w:bCs/>
                <w:color w:val="000000"/>
                <w:sz w:val="16"/>
                <w:szCs w:val="16"/>
                <w:lang w:val="en-US"/>
              </w:rPr>
            </w:pPr>
            <w:r w:rsidRPr="002E224F">
              <w:rPr>
                <w:rFonts w:ascii="Calibri" w:eastAsia="Times New Roman" w:hAnsi="Calibri" w:cs="Times New Roman"/>
                <w:b/>
                <w:bCs/>
                <w:color w:val="000000"/>
                <w:sz w:val="16"/>
                <w:szCs w:val="16"/>
                <w:lang w:val="en-US"/>
              </w:rPr>
              <w:t>SHARING 7mer</w:t>
            </w:r>
          </w:p>
        </w:tc>
        <w:tc>
          <w:tcPr>
            <w:tcW w:w="567" w:type="pct"/>
            <w:noWrap/>
          </w:tcPr>
          <w:p w:rsidR="003C34CC" w:rsidRPr="002E224F" w:rsidRDefault="003C34CC" w:rsidP="002E224F">
            <w:pPr>
              <w:rPr>
                <w:rFonts w:ascii="Calibri" w:eastAsia="Times New Roman" w:hAnsi="Calibri" w:cs="Times New Roman"/>
                <w:b/>
                <w:bCs/>
                <w:color w:val="000000"/>
                <w:sz w:val="16"/>
                <w:szCs w:val="16"/>
                <w:lang w:val="en-US"/>
              </w:rPr>
            </w:pPr>
            <w:r w:rsidRPr="002E224F">
              <w:rPr>
                <w:rFonts w:ascii="Calibri" w:eastAsia="Times New Roman" w:hAnsi="Calibri" w:cs="Times New Roman"/>
                <w:b/>
                <w:bCs/>
                <w:color w:val="000000"/>
                <w:sz w:val="16"/>
                <w:szCs w:val="16"/>
                <w:lang w:val="en-US"/>
              </w:rPr>
              <w:t>SHARING 7mer %</w:t>
            </w:r>
          </w:p>
        </w:tc>
        <w:tc>
          <w:tcPr>
            <w:tcW w:w="466" w:type="pct"/>
            <w:noWrap/>
          </w:tcPr>
          <w:p w:rsidR="003C34CC" w:rsidRPr="002E224F" w:rsidRDefault="003C34CC" w:rsidP="002E224F">
            <w:pPr>
              <w:rPr>
                <w:rFonts w:ascii="Calibri" w:eastAsia="Times New Roman" w:hAnsi="Calibri" w:cs="Times New Roman"/>
                <w:b/>
                <w:bCs/>
                <w:color w:val="000000"/>
                <w:sz w:val="16"/>
                <w:szCs w:val="16"/>
                <w:lang w:val="en-US"/>
              </w:rPr>
            </w:pPr>
            <w:r w:rsidRPr="002E224F">
              <w:rPr>
                <w:rFonts w:ascii="Calibri" w:eastAsia="Times New Roman" w:hAnsi="Calibri" w:cs="Times New Roman"/>
                <w:b/>
                <w:bCs/>
                <w:color w:val="000000"/>
                <w:sz w:val="16"/>
                <w:szCs w:val="16"/>
                <w:lang w:val="en-US"/>
              </w:rPr>
              <w:t>AVG 7mer #</w:t>
            </w:r>
          </w:p>
        </w:tc>
        <w:tc>
          <w:tcPr>
            <w:tcW w:w="368" w:type="pct"/>
            <w:noWrap/>
          </w:tcPr>
          <w:p w:rsidR="003C34CC" w:rsidRPr="002E224F" w:rsidRDefault="003C34CC" w:rsidP="002E224F">
            <w:pPr>
              <w:rPr>
                <w:rFonts w:ascii="Calibri" w:eastAsia="Times New Roman" w:hAnsi="Calibri" w:cs="Times New Roman"/>
                <w:b/>
                <w:bCs/>
                <w:color w:val="000000"/>
                <w:sz w:val="16"/>
                <w:szCs w:val="16"/>
                <w:lang w:val="en-US"/>
              </w:rPr>
            </w:pPr>
            <w:r w:rsidRPr="002E224F">
              <w:rPr>
                <w:rFonts w:ascii="Calibri" w:eastAsia="Times New Roman" w:hAnsi="Calibri" w:cs="Times New Roman"/>
                <w:b/>
                <w:bCs/>
                <w:color w:val="000000"/>
                <w:sz w:val="16"/>
                <w:szCs w:val="16"/>
                <w:lang w:val="en-US"/>
              </w:rPr>
              <w:t>TRIPLETS</w:t>
            </w:r>
          </w:p>
        </w:tc>
        <w:tc>
          <w:tcPr>
            <w:tcW w:w="499" w:type="pct"/>
            <w:noWrap/>
          </w:tcPr>
          <w:p w:rsidR="003C34CC" w:rsidRPr="002E224F" w:rsidRDefault="003C34CC" w:rsidP="002E224F">
            <w:pPr>
              <w:rPr>
                <w:rFonts w:ascii="Calibri" w:eastAsia="Times New Roman" w:hAnsi="Calibri" w:cs="Times New Roman"/>
                <w:b/>
                <w:bCs/>
                <w:color w:val="000000"/>
                <w:sz w:val="16"/>
                <w:szCs w:val="16"/>
                <w:lang w:val="en-US"/>
              </w:rPr>
            </w:pPr>
            <w:r w:rsidRPr="002E224F">
              <w:rPr>
                <w:rFonts w:ascii="Calibri" w:eastAsia="Times New Roman" w:hAnsi="Calibri" w:cs="Times New Roman"/>
                <w:b/>
                <w:bCs/>
                <w:color w:val="000000"/>
                <w:sz w:val="16"/>
                <w:szCs w:val="16"/>
                <w:lang w:val="en-US"/>
              </w:rPr>
              <w:t>SHARING 7mer</w:t>
            </w:r>
          </w:p>
        </w:tc>
        <w:tc>
          <w:tcPr>
            <w:tcW w:w="567" w:type="pct"/>
            <w:noWrap/>
          </w:tcPr>
          <w:p w:rsidR="003C34CC" w:rsidRPr="002E224F" w:rsidRDefault="003C34CC" w:rsidP="002E224F">
            <w:pPr>
              <w:rPr>
                <w:rFonts w:ascii="Calibri" w:eastAsia="Times New Roman" w:hAnsi="Calibri" w:cs="Times New Roman"/>
                <w:b/>
                <w:bCs/>
                <w:color w:val="000000"/>
                <w:sz w:val="16"/>
                <w:szCs w:val="16"/>
                <w:lang w:val="en-US"/>
              </w:rPr>
            </w:pPr>
            <w:r w:rsidRPr="002E224F">
              <w:rPr>
                <w:rFonts w:ascii="Calibri" w:eastAsia="Times New Roman" w:hAnsi="Calibri" w:cs="Times New Roman"/>
                <w:b/>
                <w:bCs/>
                <w:color w:val="000000"/>
                <w:sz w:val="16"/>
                <w:szCs w:val="16"/>
                <w:lang w:val="en-US"/>
              </w:rPr>
              <w:t>SHARING 7mer %</w:t>
            </w:r>
          </w:p>
        </w:tc>
        <w:tc>
          <w:tcPr>
            <w:tcW w:w="461" w:type="pct"/>
            <w:noWrap/>
          </w:tcPr>
          <w:p w:rsidR="003C34CC" w:rsidRPr="002E224F" w:rsidRDefault="003C34CC" w:rsidP="002E224F">
            <w:pPr>
              <w:rPr>
                <w:rFonts w:ascii="Calibri" w:eastAsia="Times New Roman" w:hAnsi="Calibri" w:cs="Times New Roman"/>
                <w:b/>
                <w:bCs/>
                <w:color w:val="000000"/>
                <w:sz w:val="16"/>
                <w:szCs w:val="16"/>
                <w:lang w:val="en-US"/>
              </w:rPr>
            </w:pPr>
            <w:r w:rsidRPr="002E224F">
              <w:rPr>
                <w:rFonts w:ascii="Calibri" w:eastAsia="Times New Roman" w:hAnsi="Calibri" w:cs="Times New Roman"/>
                <w:b/>
                <w:bCs/>
                <w:color w:val="000000"/>
                <w:sz w:val="16"/>
                <w:szCs w:val="16"/>
                <w:lang w:val="en-US"/>
              </w:rPr>
              <w:t>AVG 7mer #</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polyarticular rheumatoid arthritis</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42</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861</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860</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99.88%</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119.2810685</w:t>
            </w:r>
          </w:p>
        </w:tc>
        <w:tc>
          <w:tcPr>
            <w:tcW w:w="368"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11480</w:t>
            </w:r>
          </w:p>
        </w:tc>
        <w:tc>
          <w:tcPr>
            <w:tcW w:w="499"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10817</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94.22%</w:t>
            </w:r>
          </w:p>
        </w:tc>
        <w:tc>
          <w:tcPr>
            <w:tcW w:w="461"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18.87360627</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Barrett's esophagus</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43</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903</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897</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99.34%</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130.8593577</w:t>
            </w:r>
          </w:p>
        </w:tc>
        <w:tc>
          <w:tcPr>
            <w:tcW w:w="368"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12341</w:t>
            </w:r>
          </w:p>
        </w:tc>
        <w:tc>
          <w:tcPr>
            <w:tcW w:w="499"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10863</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88.02%</w:t>
            </w:r>
          </w:p>
        </w:tc>
        <w:tc>
          <w:tcPr>
            <w:tcW w:w="461"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19.32063852</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irritable bowel syndrome</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43</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903</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902</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99.89%</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241.944629</w:t>
            </w:r>
          </w:p>
        </w:tc>
        <w:tc>
          <w:tcPr>
            <w:tcW w:w="368"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12341</w:t>
            </w:r>
          </w:p>
        </w:tc>
        <w:tc>
          <w:tcPr>
            <w:tcW w:w="499"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12013</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97.34%</w:t>
            </w:r>
          </w:p>
        </w:tc>
        <w:tc>
          <w:tcPr>
            <w:tcW w:w="461"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52.63900818</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severe acute respiratory syndrome</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43</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903</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781</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86.49%</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20.75526024</w:t>
            </w:r>
          </w:p>
        </w:tc>
        <w:tc>
          <w:tcPr>
            <w:tcW w:w="368"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12341</w:t>
            </w:r>
          </w:p>
        </w:tc>
        <w:tc>
          <w:tcPr>
            <w:tcW w:w="499"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3589</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29.08%</w:t>
            </w:r>
          </w:p>
        </w:tc>
        <w:tc>
          <w:tcPr>
            <w:tcW w:w="461"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1.273235556</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type 1 diabetes</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47</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1081</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1079</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99.81%</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177.2155412</w:t>
            </w:r>
          </w:p>
        </w:tc>
        <w:tc>
          <w:tcPr>
            <w:tcW w:w="368"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16215</w:t>
            </w:r>
          </w:p>
        </w:tc>
        <w:tc>
          <w:tcPr>
            <w:tcW w:w="499"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14771</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91.09%</w:t>
            </w:r>
          </w:p>
        </w:tc>
        <w:tc>
          <w:tcPr>
            <w:tcW w:w="461"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32.44724021</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high-stage neuroblastoma</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51</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1275</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1240</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97.25%</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90.25098039</w:t>
            </w:r>
          </w:p>
        </w:tc>
        <w:tc>
          <w:tcPr>
            <w:tcW w:w="368"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20825</w:t>
            </w:r>
          </w:p>
        </w:tc>
        <w:tc>
          <w:tcPr>
            <w:tcW w:w="499"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15741</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75.59%</w:t>
            </w:r>
          </w:p>
        </w:tc>
        <w:tc>
          <w:tcPr>
            <w:tcW w:w="461"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11.6087395</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chronic HIV infection</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55</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1485</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1329</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89.49%</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76.07138047</w:t>
            </w:r>
          </w:p>
        </w:tc>
        <w:tc>
          <w:tcPr>
            <w:tcW w:w="368"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26235</w:t>
            </w:r>
          </w:p>
        </w:tc>
        <w:tc>
          <w:tcPr>
            <w:tcW w:w="499"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15409</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58.73%</w:t>
            </w:r>
          </w:p>
        </w:tc>
        <w:tc>
          <w:tcPr>
            <w:tcW w:w="461"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8.961425577</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peripheral T-cell lymphoma, not otherwise specified</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58</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1653</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1650</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99.82%</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294.2486388</w:t>
            </w:r>
          </w:p>
        </w:tc>
        <w:tc>
          <w:tcPr>
            <w:tcW w:w="368"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30856</w:t>
            </w:r>
          </w:p>
        </w:tc>
        <w:tc>
          <w:tcPr>
            <w:tcW w:w="499"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29837</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96.70%</w:t>
            </w:r>
          </w:p>
        </w:tc>
        <w:tc>
          <w:tcPr>
            <w:tcW w:w="461"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71.09612393</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dilated cardiomyopathy</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65</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2080</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2000</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96.15%</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94.88125</w:t>
            </w:r>
          </w:p>
        </w:tc>
        <w:tc>
          <w:tcPr>
            <w:tcW w:w="368"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43680</w:t>
            </w:r>
          </w:p>
        </w:tc>
        <w:tc>
          <w:tcPr>
            <w:tcW w:w="499"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30438</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69.68%</w:t>
            </w:r>
          </w:p>
        </w:tc>
        <w:tc>
          <w:tcPr>
            <w:tcW w:w="461"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13.52545788</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myelodysplastic syndrome</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66</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2145</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2077</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96.83%</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99.55804196</w:t>
            </w:r>
          </w:p>
        </w:tc>
        <w:tc>
          <w:tcPr>
            <w:tcW w:w="368"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45760</w:t>
            </w:r>
          </w:p>
        </w:tc>
        <w:tc>
          <w:tcPr>
            <w:tcW w:w="499"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32500</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71.02%</w:t>
            </w:r>
          </w:p>
        </w:tc>
        <w:tc>
          <w:tcPr>
            <w:tcW w:w="461"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13.45124563</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meningococcal sepsis</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71</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2485</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2440</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98.19%</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166.1006036</w:t>
            </w:r>
          </w:p>
        </w:tc>
        <w:tc>
          <w:tcPr>
            <w:tcW w:w="368"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57155</w:t>
            </w:r>
          </w:p>
        </w:tc>
        <w:tc>
          <w:tcPr>
            <w:tcW w:w="499"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47188</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82.56%</w:t>
            </w:r>
          </w:p>
        </w:tc>
        <w:tc>
          <w:tcPr>
            <w:tcW w:w="461"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29.22606946</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essential thrombocythemia</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73</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2628</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2567</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97.68%</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128.1449772</w:t>
            </w:r>
          </w:p>
        </w:tc>
        <w:tc>
          <w:tcPr>
            <w:tcW w:w="368"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62196</w:t>
            </w:r>
          </w:p>
        </w:tc>
        <w:tc>
          <w:tcPr>
            <w:tcW w:w="499"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53673</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86.30%</w:t>
            </w:r>
          </w:p>
        </w:tc>
        <w:tc>
          <w:tcPr>
            <w:tcW w:w="461"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20.28738183</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type 2 diabetes</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74</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2701</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2595</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96.08%</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105.1384672</w:t>
            </w:r>
          </w:p>
        </w:tc>
        <w:tc>
          <w:tcPr>
            <w:tcW w:w="368"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64824</w:t>
            </w:r>
          </w:p>
        </w:tc>
        <w:tc>
          <w:tcPr>
            <w:tcW w:w="499"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51352</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79.22%</w:t>
            </w:r>
          </w:p>
        </w:tc>
        <w:tc>
          <w:tcPr>
            <w:tcW w:w="461"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15.1589689</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well-differentiated liposarcoma</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79</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3081</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2929</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95.07%</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97.47711782</w:t>
            </w:r>
          </w:p>
        </w:tc>
        <w:tc>
          <w:tcPr>
            <w:tcW w:w="368"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79079</w:t>
            </w:r>
          </w:p>
        </w:tc>
        <w:tc>
          <w:tcPr>
            <w:tcW w:w="499"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57547</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72.77%</w:t>
            </w:r>
          </w:p>
        </w:tc>
        <w:tc>
          <w:tcPr>
            <w:tcW w:w="461"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13.16340621</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oral squamous cell carcinoma</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81</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3240</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3237</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99.91%</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159.8743827</w:t>
            </w:r>
          </w:p>
        </w:tc>
        <w:tc>
          <w:tcPr>
            <w:tcW w:w="368"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85320</w:t>
            </w:r>
          </w:p>
        </w:tc>
        <w:tc>
          <w:tcPr>
            <w:tcW w:w="499"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79429</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93.10%</w:t>
            </w:r>
          </w:p>
        </w:tc>
        <w:tc>
          <w:tcPr>
            <w:tcW w:w="461"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31.41555321</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pulmonary arterial hypertension</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82</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3321</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3142</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94.61%</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52.78831677</w:t>
            </w:r>
          </w:p>
        </w:tc>
        <w:tc>
          <w:tcPr>
            <w:tcW w:w="368"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88560</w:t>
            </w:r>
          </w:p>
        </w:tc>
        <w:tc>
          <w:tcPr>
            <w:tcW w:w="499"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56217</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63.48%</w:t>
            </w:r>
          </w:p>
        </w:tc>
        <w:tc>
          <w:tcPr>
            <w:tcW w:w="461"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5.328669828</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type 1 diabetes recent onset</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83</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3403</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3347</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98.35%</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127.8521892</w:t>
            </w:r>
          </w:p>
        </w:tc>
        <w:tc>
          <w:tcPr>
            <w:tcW w:w="368"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91881</w:t>
            </w:r>
          </w:p>
        </w:tc>
        <w:tc>
          <w:tcPr>
            <w:tcW w:w="499"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73325</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79.80%</w:t>
            </w:r>
          </w:p>
        </w:tc>
        <w:tc>
          <w:tcPr>
            <w:tcW w:w="461"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19.82117086</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type 1 diabetes longstanding</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87</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3741</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3529</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94.33%</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97.74525528</w:t>
            </w:r>
          </w:p>
        </w:tc>
        <w:tc>
          <w:tcPr>
            <w:tcW w:w="368"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105995</w:t>
            </w:r>
          </w:p>
        </w:tc>
        <w:tc>
          <w:tcPr>
            <w:tcW w:w="499"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71706</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67.65%</w:t>
            </w:r>
          </w:p>
        </w:tc>
        <w:tc>
          <w:tcPr>
            <w:tcW w:w="461"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13.08957026</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infiltrating ductal carcinoma</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89</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3916</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3808</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97.24%</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141.1407048</w:t>
            </w:r>
          </w:p>
        </w:tc>
        <w:tc>
          <w:tcPr>
            <w:tcW w:w="368"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113564</w:t>
            </w:r>
          </w:p>
        </w:tc>
        <w:tc>
          <w:tcPr>
            <w:tcW w:w="499"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96013</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84.55%</w:t>
            </w:r>
          </w:p>
        </w:tc>
        <w:tc>
          <w:tcPr>
            <w:tcW w:w="461"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22.40036455</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fibrosarcoma</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100</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4950</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4925</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99.49%</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122.1981818</w:t>
            </w:r>
          </w:p>
        </w:tc>
        <w:tc>
          <w:tcPr>
            <w:tcW w:w="368"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161700</w:t>
            </w:r>
          </w:p>
        </w:tc>
        <w:tc>
          <w:tcPr>
            <w:tcW w:w="499"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144000</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89.05%</w:t>
            </w:r>
          </w:p>
        </w:tc>
        <w:tc>
          <w:tcPr>
            <w:tcW w:w="461"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19.93038343</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pre-diabetes</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103</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5253</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5233</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99.62%</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280.6613364</w:t>
            </w:r>
          </w:p>
        </w:tc>
        <w:tc>
          <w:tcPr>
            <w:tcW w:w="368"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176851</w:t>
            </w:r>
          </w:p>
        </w:tc>
        <w:tc>
          <w:tcPr>
            <w:tcW w:w="499"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167293</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94.60%</w:t>
            </w:r>
          </w:p>
        </w:tc>
        <w:tc>
          <w:tcPr>
            <w:tcW w:w="461"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65.14948742</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monoclonal gammopathy of unknown significance (MGUS)</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106</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5565</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5315</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95.51%</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61.61581312</w:t>
            </w:r>
          </w:p>
        </w:tc>
        <w:tc>
          <w:tcPr>
            <w:tcW w:w="368"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192920</w:t>
            </w:r>
          </w:p>
        </w:tc>
        <w:tc>
          <w:tcPr>
            <w:tcW w:w="499"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126641</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65.64%</w:t>
            </w:r>
          </w:p>
        </w:tc>
        <w:tc>
          <w:tcPr>
            <w:tcW w:w="461"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6.877047481</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polycystic ovary syndrome</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108</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5778</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5643</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97.66%</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94.45292489</w:t>
            </w:r>
          </w:p>
        </w:tc>
        <w:tc>
          <w:tcPr>
            <w:tcW w:w="368"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204156</w:t>
            </w:r>
          </w:p>
        </w:tc>
        <w:tc>
          <w:tcPr>
            <w:tcW w:w="499"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157192</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77.00%</w:t>
            </w:r>
          </w:p>
        </w:tc>
        <w:tc>
          <w:tcPr>
            <w:tcW w:w="461"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13.73157291</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trisomy 13</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109</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5886</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5845</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99.30%</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221.2966361</w:t>
            </w:r>
          </w:p>
        </w:tc>
        <w:tc>
          <w:tcPr>
            <w:tcW w:w="368"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209934</w:t>
            </w:r>
          </w:p>
        </w:tc>
        <w:tc>
          <w:tcPr>
            <w:tcW w:w="499"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192391</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91.64%</w:t>
            </w:r>
          </w:p>
        </w:tc>
        <w:tc>
          <w:tcPr>
            <w:tcW w:w="461"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44.54315166</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multiple sclerosis</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115</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6555</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6461</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98.57%</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212.0147979</w:t>
            </w:r>
          </w:p>
        </w:tc>
        <w:tc>
          <w:tcPr>
            <w:tcW w:w="368"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246905</w:t>
            </w:r>
          </w:p>
        </w:tc>
        <w:tc>
          <w:tcPr>
            <w:tcW w:w="499"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232958</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94.35%</w:t>
            </w:r>
          </w:p>
        </w:tc>
        <w:tc>
          <w:tcPr>
            <w:tcW w:w="461"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47.40512343</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anaplastic mixed oligoastrocytoma</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121</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7260</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7198</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99.15%</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359.7424242</w:t>
            </w:r>
          </w:p>
        </w:tc>
        <w:tc>
          <w:tcPr>
            <w:tcW w:w="368"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287980</w:t>
            </w:r>
          </w:p>
        </w:tc>
        <w:tc>
          <w:tcPr>
            <w:tcW w:w="499"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271249</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94.19%</w:t>
            </w:r>
          </w:p>
        </w:tc>
        <w:tc>
          <w:tcPr>
            <w:tcW w:w="461"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95.05410792</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anaplastic astrocytoma</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125</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7750</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7662</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98.86%</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232.9984516</w:t>
            </w:r>
          </w:p>
        </w:tc>
        <w:tc>
          <w:tcPr>
            <w:tcW w:w="368"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317750</w:t>
            </w:r>
          </w:p>
        </w:tc>
        <w:tc>
          <w:tcPr>
            <w:tcW w:w="499"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286410</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90.14%</w:t>
            </w:r>
          </w:p>
        </w:tc>
        <w:tc>
          <w:tcPr>
            <w:tcW w:w="461"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49.49768057</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lipoma</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129</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8256</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8072</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97.77%</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111.4487645</w:t>
            </w:r>
          </w:p>
        </w:tc>
        <w:tc>
          <w:tcPr>
            <w:tcW w:w="368"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349504</w:t>
            </w:r>
          </w:p>
        </w:tc>
        <w:tc>
          <w:tcPr>
            <w:tcW w:w="499"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282588</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80.85%</w:t>
            </w:r>
          </w:p>
        </w:tc>
        <w:tc>
          <w:tcPr>
            <w:tcW w:w="461"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16.35377564</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HIV-1 seropositive</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130</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8385</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7985</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95.23%</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93.07477639</w:t>
            </w:r>
          </w:p>
        </w:tc>
        <w:tc>
          <w:tcPr>
            <w:tcW w:w="368"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357760</w:t>
            </w:r>
          </w:p>
        </w:tc>
        <w:tc>
          <w:tcPr>
            <w:tcW w:w="499"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255103</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71.31%</w:t>
            </w:r>
          </w:p>
        </w:tc>
        <w:tc>
          <w:tcPr>
            <w:tcW w:w="461"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12.57650101</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uterine fibroid</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130</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8385</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8171</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97.45%</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126.563864</w:t>
            </w:r>
          </w:p>
        </w:tc>
        <w:tc>
          <w:tcPr>
            <w:tcW w:w="368"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357760</w:t>
            </w:r>
          </w:p>
        </w:tc>
        <w:tc>
          <w:tcPr>
            <w:tcW w:w="499"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287781</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80.44%</w:t>
            </w:r>
          </w:p>
        </w:tc>
        <w:tc>
          <w:tcPr>
            <w:tcW w:w="461"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20.30838551</w:t>
            </w:r>
          </w:p>
        </w:tc>
      </w:tr>
      <w:tr w:rsidR="003C34CC" w:rsidRPr="002E224F">
        <w:trPr>
          <w:trHeight w:val="300"/>
        </w:trPr>
        <w:tc>
          <w:tcPr>
            <w:tcW w:w="973" w:type="pct"/>
            <w:noWrap/>
          </w:tcPr>
          <w:p w:rsidR="003C34CC" w:rsidRPr="002E224F" w:rsidRDefault="003C34CC" w:rsidP="002E224F">
            <w:pPr>
              <w:rPr>
                <w:rFonts w:ascii="Calibri" w:eastAsia="Times New Roman" w:hAnsi="Calibri" w:cs="Times New Roman"/>
                <w:b/>
                <w:bCs/>
                <w:color w:val="000000"/>
                <w:sz w:val="16"/>
                <w:szCs w:val="16"/>
                <w:lang w:val="en-US"/>
              </w:rPr>
            </w:pPr>
            <w:r w:rsidRPr="002E224F">
              <w:rPr>
                <w:rFonts w:ascii="Calibri" w:eastAsia="Times New Roman" w:hAnsi="Calibri" w:cs="Times New Roman"/>
                <w:b/>
                <w:bCs/>
                <w:color w:val="000000"/>
                <w:sz w:val="16"/>
                <w:szCs w:val="16"/>
                <w:lang w:val="en-US"/>
              </w:rPr>
              <w:t>CONDITION</w:t>
            </w:r>
          </w:p>
        </w:tc>
        <w:tc>
          <w:tcPr>
            <w:tcW w:w="267" w:type="pct"/>
            <w:noWrap/>
          </w:tcPr>
          <w:p w:rsidR="003C34CC" w:rsidRPr="002E224F" w:rsidRDefault="003C34CC" w:rsidP="002E224F">
            <w:pPr>
              <w:rPr>
                <w:rFonts w:ascii="Calibri" w:eastAsia="Times New Roman" w:hAnsi="Calibri" w:cs="Times New Roman"/>
                <w:b/>
                <w:bCs/>
                <w:color w:val="000000"/>
                <w:sz w:val="16"/>
                <w:szCs w:val="16"/>
                <w:lang w:val="en-US"/>
              </w:rPr>
            </w:pPr>
            <w:r w:rsidRPr="002E224F">
              <w:rPr>
                <w:rFonts w:ascii="Calibri" w:eastAsia="Times New Roman" w:hAnsi="Calibri" w:cs="Times New Roman"/>
                <w:b/>
                <w:bCs/>
                <w:color w:val="000000"/>
                <w:sz w:val="16"/>
                <w:szCs w:val="16"/>
                <w:lang w:val="en-US"/>
              </w:rPr>
              <w:t>GENES</w:t>
            </w:r>
          </w:p>
        </w:tc>
        <w:tc>
          <w:tcPr>
            <w:tcW w:w="366" w:type="pct"/>
            <w:noWrap/>
          </w:tcPr>
          <w:p w:rsidR="003C34CC" w:rsidRPr="002E224F" w:rsidRDefault="003C34CC" w:rsidP="002E224F">
            <w:pPr>
              <w:rPr>
                <w:rFonts w:ascii="Calibri" w:eastAsia="Times New Roman" w:hAnsi="Calibri" w:cs="Times New Roman"/>
                <w:b/>
                <w:bCs/>
                <w:color w:val="000000"/>
                <w:sz w:val="16"/>
                <w:szCs w:val="16"/>
                <w:lang w:val="en-US"/>
              </w:rPr>
            </w:pPr>
            <w:r w:rsidRPr="002E224F">
              <w:rPr>
                <w:rFonts w:ascii="Calibri" w:eastAsia="Times New Roman" w:hAnsi="Calibri" w:cs="Times New Roman"/>
                <w:b/>
                <w:bCs/>
                <w:color w:val="000000"/>
                <w:sz w:val="16"/>
                <w:szCs w:val="16"/>
                <w:lang w:val="en-US"/>
              </w:rPr>
              <w:t>PAIRS</w:t>
            </w:r>
          </w:p>
        </w:tc>
        <w:tc>
          <w:tcPr>
            <w:tcW w:w="466" w:type="pct"/>
            <w:noWrap/>
          </w:tcPr>
          <w:p w:rsidR="003C34CC" w:rsidRPr="002E224F" w:rsidRDefault="003C34CC" w:rsidP="002E224F">
            <w:pPr>
              <w:rPr>
                <w:rFonts w:ascii="Calibri" w:eastAsia="Times New Roman" w:hAnsi="Calibri" w:cs="Times New Roman"/>
                <w:b/>
                <w:bCs/>
                <w:color w:val="000000"/>
                <w:sz w:val="16"/>
                <w:szCs w:val="16"/>
                <w:lang w:val="en-US"/>
              </w:rPr>
            </w:pPr>
            <w:r w:rsidRPr="002E224F">
              <w:rPr>
                <w:rFonts w:ascii="Calibri" w:eastAsia="Times New Roman" w:hAnsi="Calibri" w:cs="Times New Roman"/>
                <w:b/>
                <w:bCs/>
                <w:color w:val="000000"/>
                <w:sz w:val="16"/>
                <w:szCs w:val="16"/>
                <w:lang w:val="en-US"/>
              </w:rPr>
              <w:t>SHARING 7mer</w:t>
            </w:r>
          </w:p>
        </w:tc>
        <w:tc>
          <w:tcPr>
            <w:tcW w:w="567" w:type="pct"/>
            <w:noWrap/>
          </w:tcPr>
          <w:p w:rsidR="003C34CC" w:rsidRPr="002E224F" w:rsidRDefault="003C34CC" w:rsidP="002E224F">
            <w:pPr>
              <w:rPr>
                <w:rFonts w:ascii="Calibri" w:eastAsia="Times New Roman" w:hAnsi="Calibri" w:cs="Times New Roman"/>
                <w:b/>
                <w:bCs/>
                <w:color w:val="000000"/>
                <w:sz w:val="16"/>
                <w:szCs w:val="16"/>
                <w:lang w:val="en-US"/>
              </w:rPr>
            </w:pPr>
            <w:r w:rsidRPr="002E224F">
              <w:rPr>
                <w:rFonts w:ascii="Calibri" w:eastAsia="Times New Roman" w:hAnsi="Calibri" w:cs="Times New Roman"/>
                <w:b/>
                <w:bCs/>
                <w:color w:val="000000"/>
                <w:sz w:val="16"/>
                <w:szCs w:val="16"/>
                <w:lang w:val="en-US"/>
              </w:rPr>
              <w:t>SHARING 7mer %</w:t>
            </w:r>
          </w:p>
        </w:tc>
        <w:tc>
          <w:tcPr>
            <w:tcW w:w="466" w:type="pct"/>
            <w:noWrap/>
          </w:tcPr>
          <w:p w:rsidR="003C34CC" w:rsidRPr="002E224F" w:rsidRDefault="003C34CC" w:rsidP="002E224F">
            <w:pPr>
              <w:rPr>
                <w:rFonts w:ascii="Calibri" w:eastAsia="Times New Roman" w:hAnsi="Calibri" w:cs="Times New Roman"/>
                <w:b/>
                <w:bCs/>
                <w:color w:val="000000"/>
                <w:sz w:val="16"/>
                <w:szCs w:val="16"/>
                <w:lang w:val="en-US"/>
              </w:rPr>
            </w:pPr>
            <w:r w:rsidRPr="002E224F">
              <w:rPr>
                <w:rFonts w:ascii="Calibri" w:eastAsia="Times New Roman" w:hAnsi="Calibri" w:cs="Times New Roman"/>
                <w:b/>
                <w:bCs/>
                <w:color w:val="000000"/>
                <w:sz w:val="16"/>
                <w:szCs w:val="16"/>
                <w:lang w:val="en-US"/>
              </w:rPr>
              <w:t>AVG 7mer #</w:t>
            </w:r>
          </w:p>
        </w:tc>
        <w:tc>
          <w:tcPr>
            <w:tcW w:w="368" w:type="pct"/>
            <w:noWrap/>
          </w:tcPr>
          <w:p w:rsidR="003C34CC" w:rsidRPr="002E224F" w:rsidRDefault="003C34CC" w:rsidP="002E224F">
            <w:pPr>
              <w:rPr>
                <w:rFonts w:ascii="Calibri" w:eastAsia="Times New Roman" w:hAnsi="Calibri" w:cs="Times New Roman"/>
                <w:b/>
                <w:bCs/>
                <w:color w:val="000000"/>
                <w:sz w:val="16"/>
                <w:szCs w:val="16"/>
                <w:lang w:val="en-US"/>
              </w:rPr>
            </w:pPr>
            <w:r w:rsidRPr="002E224F">
              <w:rPr>
                <w:rFonts w:ascii="Calibri" w:eastAsia="Times New Roman" w:hAnsi="Calibri" w:cs="Times New Roman"/>
                <w:b/>
                <w:bCs/>
                <w:color w:val="000000"/>
                <w:sz w:val="16"/>
                <w:szCs w:val="16"/>
                <w:lang w:val="en-US"/>
              </w:rPr>
              <w:t>TRIPLETS</w:t>
            </w:r>
          </w:p>
        </w:tc>
        <w:tc>
          <w:tcPr>
            <w:tcW w:w="499" w:type="pct"/>
            <w:noWrap/>
          </w:tcPr>
          <w:p w:rsidR="003C34CC" w:rsidRPr="002E224F" w:rsidRDefault="003C34CC" w:rsidP="002E224F">
            <w:pPr>
              <w:rPr>
                <w:rFonts w:ascii="Calibri" w:eastAsia="Times New Roman" w:hAnsi="Calibri" w:cs="Times New Roman"/>
                <w:b/>
                <w:bCs/>
                <w:color w:val="000000"/>
                <w:sz w:val="16"/>
                <w:szCs w:val="16"/>
                <w:lang w:val="en-US"/>
              </w:rPr>
            </w:pPr>
            <w:r w:rsidRPr="002E224F">
              <w:rPr>
                <w:rFonts w:ascii="Calibri" w:eastAsia="Times New Roman" w:hAnsi="Calibri" w:cs="Times New Roman"/>
                <w:b/>
                <w:bCs/>
                <w:color w:val="000000"/>
                <w:sz w:val="16"/>
                <w:szCs w:val="16"/>
                <w:lang w:val="en-US"/>
              </w:rPr>
              <w:t>SHARING 7mer</w:t>
            </w:r>
          </w:p>
        </w:tc>
        <w:tc>
          <w:tcPr>
            <w:tcW w:w="567" w:type="pct"/>
            <w:noWrap/>
          </w:tcPr>
          <w:p w:rsidR="003C34CC" w:rsidRPr="002E224F" w:rsidRDefault="003C34CC" w:rsidP="002E224F">
            <w:pPr>
              <w:rPr>
                <w:rFonts w:ascii="Calibri" w:eastAsia="Times New Roman" w:hAnsi="Calibri" w:cs="Times New Roman"/>
                <w:b/>
                <w:bCs/>
                <w:color w:val="000000"/>
                <w:sz w:val="16"/>
                <w:szCs w:val="16"/>
                <w:lang w:val="en-US"/>
              </w:rPr>
            </w:pPr>
            <w:r w:rsidRPr="002E224F">
              <w:rPr>
                <w:rFonts w:ascii="Calibri" w:eastAsia="Times New Roman" w:hAnsi="Calibri" w:cs="Times New Roman"/>
                <w:b/>
                <w:bCs/>
                <w:color w:val="000000"/>
                <w:sz w:val="16"/>
                <w:szCs w:val="16"/>
                <w:lang w:val="en-US"/>
              </w:rPr>
              <w:t>SHARING 7mer %</w:t>
            </w:r>
          </w:p>
        </w:tc>
        <w:tc>
          <w:tcPr>
            <w:tcW w:w="461" w:type="pct"/>
            <w:noWrap/>
          </w:tcPr>
          <w:p w:rsidR="003C34CC" w:rsidRPr="002E224F" w:rsidRDefault="003C34CC" w:rsidP="002E224F">
            <w:pPr>
              <w:rPr>
                <w:rFonts w:ascii="Calibri" w:eastAsia="Times New Roman" w:hAnsi="Calibri" w:cs="Times New Roman"/>
                <w:b/>
                <w:bCs/>
                <w:color w:val="000000"/>
                <w:sz w:val="16"/>
                <w:szCs w:val="16"/>
                <w:lang w:val="en-US"/>
              </w:rPr>
            </w:pPr>
            <w:r w:rsidRPr="002E224F">
              <w:rPr>
                <w:rFonts w:ascii="Calibri" w:eastAsia="Times New Roman" w:hAnsi="Calibri" w:cs="Times New Roman"/>
                <w:b/>
                <w:bCs/>
                <w:color w:val="000000"/>
                <w:sz w:val="16"/>
                <w:szCs w:val="16"/>
                <w:lang w:val="en-US"/>
              </w:rPr>
              <w:t>AVG 7mer #</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small cell lung carcinoma</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137</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9316</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9203</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98.79%</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156.048948</w:t>
            </w:r>
          </w:p>
        </w:tc>
        <w:tc>
          <w:tcPr>
            <w:tcW w:w="368"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419220</w:t>
            </w:r>
          </w:p>
        </w:tc>
        <w:tc>
          <w:tcPr>
            <w:tcW w:w="499"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364277</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86.89%</w:t>
            </w:r>
          </w:p>
        </w:tc>
        <w:tc>
          <w:tcPr>
            <w:tcW w:w="461"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26.07427604</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low-stage neuroblastoma</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142</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10011</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9968</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99.57%</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191.410948</w:t>
            </w:r>
          </w:p>
        </w:tc>
        <w:tc>
          <w:tcPr>
            <w:tcW w:w="368"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467180</w:t>
            </w:r>
          </w:p>
        </w:tc>
        <w:tc>
          <w:tcPr>
            <w:tcW w:w="499"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439979</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94.18%</w:t>
            </w:r>
          </w:p>
        </w:tc>
        <w:tc>
          <w:tcPr>
            <w:tcW w:w="461"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36.47753971</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anaplastic oligodendroglioma</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146</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10585</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10350</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97.78%</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201.9948984</w:t>
            </w:r>
          </w:p>
        </w:tc>
        <w:tc>
          <w:tcPr>
            <w:tcW w:w="368"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508080</w:t>
            </w:r>
          </w:p>
        </w:tc>
        <w:tc>
          <w:tcPr>
            <w:tcW w:w="499"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447446</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88.07%</w:t>
            </w:r>
          </w:p>
        </w:tc>
        <w:tc>
          <w:tcPr>
            <w:tcW w:w="461"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37.27146709</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Apert syndrome</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146</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10585</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9734</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91.96%</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33.89560699</w:t>
            </w:r>
          </w:p>
        </w:tc>
        <w:tc>
          <w:tcPr>
            <w:tcW w:w="368"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508080</w:t>
            </w:r>
          </w:p>
        </w:tc>
        <w:tc>
          <w:tcPr>
            <w:tcW w:w="499"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257465</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50.67%</w:t>
            </w:r>
          </w:p>
        </w:tc>
        <w:tc>
          <w:tcPr>
            <w:tcW w:w="461"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3.081548181</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juvenile idiopathic arthritis subtype rheumatoid factor polyarthritis</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149</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11026</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10807</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98.01%</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328.9018683</w:t>
            </w:r>
          </w:p>
        </w:tc>
        <w:tc>
          <w:tcPr>
            <w:tcW w:w="368"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540274</w:t>
            </w:r>
          </w:p>
        </w:tc>
        <w:tc>
          <w:tcPr>
            <w:tcW w:w="499"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507787</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93.99%</w:t>
            </w:r>
          </w:p>
        </w:tc>
        <w:tc>
          <w:tcPr>
            <w:tcW w:w="461"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87.26470087</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type 1 diabetes clinical onset</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156</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12090</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11908</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98.49%</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149.7488834</w:t>
            </w:r>
          </w:p>
        </w:tc>
        <w:tc>
          <w:tcPr>
            <w:tcW w:w="368"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620620</w:t>
            </w:r>
          </w:p>
        </w:tc>
        <w:tc>
          <w:tcPr>
            <w:tcW w:w="499"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525536</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84.68%</w:t>
            </w:r>
          </w:p>
        </w:tc>
        <w:tc>
          <w:tcPr>
            <w:tcW w:w="461"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25.96444201</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borderline tuberculoid leprosy</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167</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13861</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13832</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99.79%</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179.5463531</w:t>
            </w:r>
          </w:p>
        </w:tc>
        <w:tc>
          <w:tcPr>
            <w:tcW w:w="368"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762355</w:t>
            </w:r>
          </w:p>
        </w:tc>
        <w:tc>
          <w:tcPr>
            <w:tcW w:w="499"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724591</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95.05%</w:t>
            </w:r>
          </w:p>
        </w:tc>
        <w:tc>
          <w:tcPr>
            <w:tcW w:w="461"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33.56945124</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FAB: M2 acute myeloid leukemia</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169</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14196</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14137</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99.58%</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149.3664413</w:t>
            </w:r>
          </w:p>
        </w:tc>
        <w:tc>
          <w:tcPr>
            <w:tcW w:w="368"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790244</w:t>
            </w:r>
          </w:p>
        </w:tc>
        <w:tc>
          <w:tcPr>
            <w:tcW w:w="499"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705980</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89.34%</w:t>
            </w:r>
          </w:p>
        </w:tc>
        <w:tc>
          <w:tcPr>
            <w:tcW w:w="461"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26.94021214</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well-differentiated sarcoma</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169</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14196</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14052</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98.99%</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134.5011975</w:t>
            </w:r>
          </w:p>
        </w:tc>
        <w:tc>
          <w:tcPr>
            <w:tcW w:w="368"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790244</w:t>
            </w:r>
          </w:p>
        </w:tc>
        <w:tc>
          <w:tcPr>
            <w:tcW w:w="499"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668073</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84.54%</w:t>
            </w:r>
          </w:p>
        </w:tc>
        <w:tc>
          <w:tcPr>
            <w:tcW w:w="461"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20.68257779</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Roberts syndrome</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193</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18528</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18311</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98.83%</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229.2575561</w:t>
            </w:r>
          </w:p>
        </w:tc>
        <w:tc>
          <w:tcPr>
            <w:tcW w:w="368"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1179616</w:t>
            </w:r>
          </w:p>
        </w:tc>
        <w:tc>
          <w:tcPr>
            <w:tcW w:w="499"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1100586</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93.30%</w:t>
            </w:r>
          </w:p>
        </w:tc>
        <w:tc>
          <w:tcPr>
            <w:tcW w:w="461"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49.70269054</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multiple sclerosis specimens at 9th month pregnancy</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194</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18721</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17372</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92.79%</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64.35356017</w:t>
            </w:r>
          </w:p>
        </w:tc>
        <w:tc>
          <w:tcPr>
            <w:tcW w:w="368"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1198144</w:t>
            </w:r>
          </w:p>
        </w:tc>
        <w:tc>
          <w:tcPr>
            <w:tcW w:w="499"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766507</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63.97%</w:t>
            </w:r>
          </w:p>
        </w:tc>
        <w:tc>
          <w:tcPr>
            <w:tcW w:w="461"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7.362650065</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juvenile idiopathic arthritis subtype oligoarthritis</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212</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22366</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22311</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99.75%</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233.6836269</w:t>
            </w:r>
          </w:p>
        </w:tc>
        <w:tc>
          <w:tcPr>
            <w:tcW w:w="368"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1565620</w:t>
            </w:r>
          </w:p>
        </w:tc>
        <w:tc>
          <w:tcPr>
            <w:tcW w:w="499"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1516958</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96.89%</w:t>
            </w:r>
          </w:p>
        </w:tc>
        <w:tc>
          <w:tcPr>
            <w:tcW w:w="461"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54.33057766</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juvenile idiopathic arthritis subtype enthesitis related arthritis</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217</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23436</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22780</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97.20%</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233.4350998</w:t>
            </w:r>
          </w:p>
        </w:tc>
        <w:tc>
          <w:tcPr>
            <w:tcW w:w="368"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1679580</w:t>
            </w:r>
          </w:p>
        </w:tc>
        <w:tc>
          <w:tcPr>
            <w:tcW w:w="499"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1516047</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90.26%</w:t>
            </w:r>
          </w:p>
        </w:tc>
        <w:tc>
          <w:tcPr>
            <w:tcW w:w="461"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51.00654271</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trisomy 18</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237</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27966</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26252</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93.87%</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152.4038475</w:t>
            </w:r>
          </w:p>
        </w:tc>
        <w:tc>
          <w:tcPr>
            <w:tcW w:w="368"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2190670</w:t>
            </w:r>
          </w:p>
        </w:tc>
        <w:tc>
          <w:tcPr>
            <w:tcW w:w="499"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1663927</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75.96%</w:t>
            </w:r>
          </w:p>
        </w:tc>
        <w:tc>
          <w:tcPr>
            <w:tcW w:w="461"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27.75153035</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dedifferentiated liposarcoma</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241</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28920</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28342</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98.00%</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140.9757953</w:t>
            </w:r>
          </w:p>
        </w:tc>
        <w:tc>
          <w:tcPr>
            <w:tcW w:w="368"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2303960</w:t>
            </w:r>
          </w:p>
        </w:tc>
        <w:tc>
          <w:tcPr>
            <w:tcW w:w="499"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1992967</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86.50%</w:t>
            </w:r>
          </w:p>
        </w:tc>
        <w:tc>
          <w:tcPr>
            <w:tcW w:w="461"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22.84920875</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extra-adrenal sympathetic paraganglioma</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243</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29403</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29010</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98.66%</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147.9761929</w:t>
            </w:r>
          </w:p>
        </w:tc>
        <w:tc>
          <w:tcPr>
            <w:tcW w:w="368"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2362041</w:t>
            </w:r>
          </w:p>
        </w:tc>
        <w:tc>
          <w:tcPr>
            <w:tcW w:w="499"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2107507</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89.22%</w:t>
            </w:r>
          </w:p>
        </w:tc>
        <w:tc>
          <w:tcPr>
            <w:tcW w:w="461"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26.49058293</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ischemic cardiomyopathy</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243</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29403</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28501</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96.93%</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116.5983743</w:t>
            </w:r>
          </w:p>
        </w:tc>
        <w:tc>
          <w:tcPr>
            <w:tcW w:w="368"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2362041</w:t>
            </w:r>
          </w:p>
        </w:tc>
        <w:tc>
          <w:tcPr>
            <w:tcW w:w="499"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1823410</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77.20%</w:t>
            </w:r>
          </w:p>
        </w:tc>
        <w:tc>
          <w:tcPr>
            <w:tcW w:w="461"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16.64772457</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FAB: M1 acute myeloid leukemia</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289</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41616</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40900</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98.28%</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251.1676038</w:t>
            </w:r>
          </w:p>
        </w:tc>
        <w:tc>
          <w:tcPr>
            <w:tcW w:w="368"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3981264</w:t>
            </w:r>
          </w:p>
        </w:tc>
        <w:tc>
          <w:tcPr>
            <w:tcW w:w="499"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3651887</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91.73%</w:t>
            </w:r>
          </w:p>
        </w:tc>
        <w:tc>
          <w:tcPr>
            <w:tcW w:w="461"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58.46850447</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non-basal-like breast cancer</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307</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46971</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46139</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98.23%</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139.5513828</w:t>
            </w:r>
          </w:p>
        </w:tc>
        <w:tc>
          <w:tcPr>
            <w:tcW w:w="368"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4775385</w:t>
            </w:r>
          </w:p>
        </w:tc>
        <w:tc>
          <w:tcPr>
            <w:tcW w:w="499"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3999680</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83.76%</w:t>
            </w:r>
          </w:p>
        </w:tc>
        <w:tc>
          <w:tcPr>
            <w:tcW w:w="461"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22.72177552</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early HIV infection</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312</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48516</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47688</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98.29%</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94.85433671</w:t>
            </w:r>
          </w:p>
        </w:tc>
        <w:tc>
          <w:tcPr>
            <w:tcW w:w="368"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5013320</w:t>
            </w:r>
          </w:p>
        </w:tc>
        <w:tc>
          <w:tcPr>
            <w:tcW w:w="499"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4167990</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83.14%</w:t>
            </w:r>
          </w:p>
        </w:tc>
        <w:tc>
          <w:tcPr>
            <w:tcW w:w="461"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14.76788755</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alveolar rhabdomyosarcoma</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335</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55945</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54843</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98.03%</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117.7410314</w:t>
            </w:r>
          </w:p>
        </w:tc>
        <w:tc>
          <w:tcPr>
            <w:tcW w:w="368"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6209895</w:t>
            </w:r>
          </w:p>
        </w:tc>
        <w:tc>
          <w:tcPr>
            <w:tcW w:w="499"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5058248</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81.45%</w:t>
            </w:r>
          </w:p>
        </w:tc>
        <w:tc>
          <w:tcPr>
            <w:tcW w:w="461"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16.97406333</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embryonal rhabdomyosarcoma</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370</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68265</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68043</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99.67%</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205.6611587</w:t>
            </w:r>
          </w:p>
        </w:tc>
        <w:tc>
          <w:tcPr>
            <w:tcW w:w="368"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8373840</w:t>
            </w:r>
          </w:p>
        </w:tc>
        <w:tc>
          <w:tcPr>
            <w:tcW w:w="499"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7916247</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94.54%</w:t>
            </w:r>
          </w:p>
        </w:tc>
        <w:tc>
          <w:tcPr>
            <w:tcW w:w="461"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43.4653029</w:t>
            </w:r>
          </w:p>
        </w:tc>
      </w:tr>
      <w:tr w:rsidR="003C34CC" w:rsidRPr="002E224F">
        <w:trPr>
          <w:trHeight w:val="300"/>
        </w:trPr>
        <w:tc>
          <w:tcPr>
            <w:tcW w:w="973" w:type="pct"/>
            <w:noWrap/>
          </w:tcPr>
          <w:p w:rsidR="00BD0A3A" w:rsidRPr="002E224F" w:rsidRDefault="00BD0A3A" w:rsidP="00907EF5">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 xml:space="preserve">age-related macular </w:t>
            </w:r>
            <w:r w:rsidR="00907EF5" w:rsidRPr="002E224F">
              <w:rPr>
                <w:rFonts w:ascii="Calibri" w:eastAsia="Times New Roman" w:hAnsi="Calibri" w:cs="Times New Roman"/>
                <w:color w:val="000000"/>
                <w:sz w:val="16"/>
                <w:szCs w:val="16"/>
                <w:lang w:val="en-US"/>
              </w:rPr>
              <w:t>degenerat.</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393</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77028</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75269</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97.72%</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114.5133718</w:t>
            </w:r>
          </w:p>
        </w:tc>
        <w:tc>
          <w:tcPr>
            <w:tcW w:w="368"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10039316</w:t>
            </w:r>
          </w:p>
        </w:tc>
        <w:tc>
          <w:tcPr>
            <w:tcW w:w="499"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8440042</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84.07%</w:t>
            </w:r>
          </w:p>
        </w:tc>
        <w:tc>
          <w:tcPr>
            <w:tcW w:w="461"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19.01462211</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Parkinson's disease</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393</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77028</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75287</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97.74%</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140.7437685</w:t>
            </w:r>
          </w:p>
        </w:tc>
        <w:tc>
          <w:tcPr>
            <w:tcW w:w="368"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10039316</w:t>
            </w:r>
          </w:p>
        </w:tc>
        <w:tc>
          <w:tcPr>
            <w:tcW w:w="499"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8588292</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85.55%</w:t>
            </w:r>
          </w:p>
        </w:tc>
        <w:tc>
          <w:tcPr>
            <w:tcW w:w="461"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22.43083503</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esophageal adenocarcinoma</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409</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83436</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80215</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96.14%</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80.80157246</w:t>
            </w:r>
          </w:p>
        </w:tc>
        <w:tc>
          <w:tcPr>
            <w:tcW w:w="368"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11319484</w:t>
            </w:r>
          </w:p>
        </w:tc>
        <w:tc>
          <w:tcPr>
            <w:tcW w:w="499"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8420925</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74.39%</w:t>
            </w:r>
          </w:p>
        </w:tc>
        <w:tc>
          <w:tcPr>
            <w:tcW w:w="461"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10.33293779</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lepromatous leprosy</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411</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84255</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80006</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94.96%</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117.4213875</w:t>
            </w:r>
          </w:p>
        </w:tc>
        <w:tc>
          <w:tcPr>
            <w:tcW w:w="368"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11486765</w:t>
            </w:r>
          </w:p>
        </w:tc>
        <w:tc>
          <w:tcPr>
            <w:tcW w:w="499"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8866187</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77.19%</w:t>
            </w:r>
          </w:p>
        </w:tc>
        <w:tc>
          <w:tcPr>
            <w:tcW w:w="461"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17.47043071</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Ewing sarcoma</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442</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97461</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92361</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94.77%</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101.4525913</w:t>
            </w:r>
          </w:p>
        </w:tc>
        <w:tc>
          <w:tcPr>
            <w:tcW w:w="368"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14294280</w:t>
            </w:r>
          </w:p>
        </w:tc>
        <w:tc>
          <w:tcPr>
            <w:tcW w:w="499"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10249797</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71.71%</w:t>
            </w:r>
          </w:p>
        </w:tc>
        <w:tc>
          <w:tcPr>
            <w:tcW w:w="461"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15.20315756</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permanent atrial fibrillation</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480</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114960</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111589</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97.07%</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111.7794885</w:t>
            </w:r>
          </w:p>
        </w:tc>
        <w:tc>
          <w:tcPr>
            <w:tcW w:w="368"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18316960</w:t>
            </w:r>
          </w:p>
        </w:tc>
        <w:tc>
          <w:tcPr>
            <w:tcW w:w="499"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14633078</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79.89%</w:t>
            </w:r>
          </w:p>
        </w:tc>
        <w:tc>
          <w:tcPr>
            <w:tcW w:w="461"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15.9088833</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psoriasis</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6223</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19359753</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18117504</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93.58%</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73.97965021</w:t>
            </w:r>
          </w:p>
        </w:tc>
        <w:tc>
          <w:tcPr>
            <w:tcW w:w="368"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99"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567"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61"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r>
      <w:tr w:rsidR="003C34CC" w:rsidRPr="002E224F">
        <w:trPr>
          <w:trHeight w:val="300"/>
        </w:trPr>
        <w:tc>
          <w:tcPr>
            <w:tcW w:w="973" w:type="pct"/>
            <w:noWrap/>
          </w:tcPr>
          <w:p w:rsidR="003C34CC" w:rsidRPr="002E224F" w:rsidRDefault="003C34CC" w:rsidP="002E224F">
            <w:pPr>
              <w:rPr>
                <w:rFonts w:ascii="Calibri" w:eastAsia="Times New Roman" w:hAnsi="Calibri" w:cs="Times New Roman"/>
                <w:b/>
                <w:bCs/>
                <w:color w:val="000000"/>
                <w:sz w:val="16"/>
                <w:szCs w:val="16"/>
                <w:lang w:val="en-US"/>
              </w:rPr>
            </w:pPr>
            <w:r w:rsidRPr="002E224F">
              <w:rPr>
                <w:rFonts w:ascii="Calibri" w:eastAsia="Times New Roman" w:hAnsi="Calibri" w:cs="Times New Roman"/>
                <w:b/>
                <w:bCs/>
                <w:color w:val="000000"/>
                <w:sz w:val="16"/>
                <w:szCs w:val="16"/>
                <w:lang w:val="en-US"/>
              </w:rPr>
              <w:t>CONDITION</w:t>
            </w:r>
          </w:p>
        </w:tc>
        <w:tc>
          <w:tcPr>
            <w:tcW w:w="267" w:type="pct"/>
            <w:noWrap/>
          </w:tcPr>
          <w:p w:rsidR="003C34CC" w:rsidRPr="002E224F" w:rsidRDefault="003C34CC" w:rsidP="002E224F">
            <w:pPr>
              <w:rPr>
                <w:rFonts w:ascii="Calibri" w:eastAsia="Times New Roman" w:hAnsi="Calibri" w:cs="Times New Roman"/>
                <w:b/>
                <w:bCs/>
                <w:color w:val="000000"/>
                <w:sz w:val="16"/>
                <w:szCs w:val="16"/>
                <w:lang w:val="en-US"/>
              </w:rPr>
            </w:pPr>
            <w:r w:rsidRPr="002E224F">
              <w:rPr>
                <w:rFonts w:ascii="Calibri" w:eastAsia="Times New Roman" w:hAnsi="Calibri" w:cs="Times New Roman"/>
                <w:b/>
                <w:bCs/>
                <w:color w:val="000000"/>
                <w:sz w:val="16"/>
                <w:szCs w:val="16"/>
                <w:lang w:val="en-US"/>
              </w:rPr>
              <w:t>GENES</w:t>
            </w:r>
          </w:p>
        </w:tc>
        <w:tc>
          <w:tcPr>
            <w:tcW w:w="366" w:type="pct"/>
            <w:noWrap/>
          </w:tcPr>
          <w:p w:rsidR="003C34CC" w:rsidRPr="002E224F" w:rsidRDefault="003C34CC" w:rsidP="002E224F">
            <w:pPr>
              <w:rPr>
                <w:rFonts w:ascii="Calibri" w:eastAsia="Times New Roman" w:hAnsi="Calibri" w:cs="Times New Roman"/>
                <w:b/>
                <w:bCs/>
                <w:color w:val="000000"/>
                <w:sz w:val="16"/>
                <w:szCs w:val="16"/>
                <w:lang w:val="en-US"/>
              </w:rPr>
            </w:pPr>
            <w:r w:rsidRPr="002E224F">
              <w:rPr>
                <w:rFonts w:ascii="Calibri" w:eastAsia="Times New Roman" w:hAnsi="Calibri" w:cs="Times New Roman"/>
                <w:b/>
                <w:bCs/>
                <w:color w:val="000000"/>
                <w:sz w:val="16"/>
                <w:szCs w:val="16"/>
                <w:lang w:val="en-US"/>
              </w:rPr>
              <w:t>PAIRS</w:t>
            </w:r>
          </w:p>
        </w:tc>
        <w:tc>
          <w:tcPr>
            <w:tcW w:w="466" w:type="pct"/>
            <w:noWrap/>
          </w:tcPr>
          <w:p w:rsidR="003C34CC" w:rsidRPr="002E224F" w:rsidRDefault="003C34CC" w:rsidP="002E224F">
            <w:pPr>
              <w:rPr>
                <w:rFonts w:ascii="Calibri" w:eastAsia="Times New Roman" w:hAnsi="Calibri" w:cs="Times New Roman"/>
                <w:b/>
                <w:bCs/>
                <w:color w:val="000000"/>
                <w:sz w:val="16"/>
                <w:szCs w:val="16"/>
                <w:lang w:val="en-US"/>
              </w:rPr>
            </w:pPr>
            <w:r w:rsidRPr="002E224F">
              <w:rPr>
                <w:rFonts w:ascii="Calibri" w:eastAsia="Times New Roman" w:hAnsi="Calibri" w:cs="Times New Roman"/>
                <w:b/>
                <w:bCs/>
                <w:color w:val="000000"/>
                <w:sz w:val="16"/>
                <w:szCs w:val="16"/>
                <w:lang w:val="en-US"/>
              </w:rPr>
              <w:t>SHARING 7mer</w:t>
            </w:r>
          </w:p>
        </w:tc>
        <w:tc>
          <w:tcPr>
            <w:tcW w:w="567" w:type="pct"/>
            <w:noWrap/>
          </w:tcPr>
          <w:p w:rsidR="003C34CC" w:rsidRPr="002E224F" w:rsidRDefault="003C34CC" w:rsidP="002E224F">
            <w:pPr>
              <w:rPr>
                <w:rFonts w:ascii="Calibri" w:eastAsia="Times New Roman" w:hAnsi="Calibri" w:cs="Times New Roman"/>
                <w:b/>
                <w:bCs/>
                <w:color w:val="000000"/>
                <w:sz w:val="16"/>
                <w:szCs w:val="16"/>
                <w:lang w:val="en-US"/>
              </w:rPr>
            </w:pPr>
            <w:r w:rsidRPr="002E224F">
              <w:rPr>
                <w:rFonts w:ascii="Calibri" w:eastAsia="Times New Roman" w:hAnsi="Calibri" w:cs="Times New Roman"/>
                <w:b/>
                <w:bCs/>
                <w:color w:val="000000"/>
                <w:sz w:val="16"/>
                <w:szCs w:val="16"/>
                <w:lang w:val="en-US"/>
              </w:rPr>
              <w:t>SHARING 7mer %</w:t>
            </w:r>
          </w:p>
        </w:tc>
        <w:tc>
          <w:tcPr>
            <w:tcW w:w="466" w:type="pct"/>
            <w:noWrap/>
          </w:tcPr>
          <w:p w:rsidR="003C34CC" w:rsidRPr="002E224F" w:rsidRDefault="003C34CC" w:rsidP="002E224F">
            <w:pPr>
              <w:rPr>
                <w:rFonts w:ascii="Calibri" w:eastAsia="Times New Roman" w:hAnsi="Calibri" w:cs="Times New Roman"/>
                <w:b/>
                <w:bCs/>
                <w:color w:val="000000"/>
                <w:sz w:val="16"/>
                <w:szCs w:val="16"/>
                <w:lang w:val="en-US"/>
              </w:rPr>
            </w:pPr>
            <w:r w:rsidRPr="002E224F">
              <w:rPr>
                <w:rFonts w:ascii="Calibri" w:eastAsia="Times New Roman" w:hAnsi="Calibri" w:cs="Times New Roman"/>
                <w:b/>
                <w:bCs/>
                <w:color w:val="000000"/>
                <w:sz w:val="16"/>
                <w:szCs w:val="16"/>
                <w:lang w:val="en-US"/>
              </w:rPr>
              <w:t>AVG 7mer #</w:t>
            </w:r>
          </w:p>
        </w:tc>
        <w:tc>
          <w:tcPr>
            <w:tcW w:w="368" w:type="pct"/>
            <w:noWrap/>
          </w:tcPr>
          <w:p w:rsidR="003C34CC" w:rsidRPr="002E224F" w:rsidRDefault="003C34CC" w:rsidP="002E224F">
            <w:pPr>
              <w:rPr>
                <w:rFonts w:ascii="Calibri" w:eastAsia="Times New Roman" w:hAnsi="Calibri" w:cs="Times New Roman"/>
                <w:b/>
                <w:bCs/>
                <w:color w:val="000000"/>
                <w:sz w:val="16"/>
                <w:szCs w:val="16"/>
                <w:lang w:val="en-US"/>
              </w:rPr>
            </w:pPr>
            <w:r w:rsidRPr="002E224F">
              <w:rPr>
                <w:rFonts w:ascii="Calibri" w:eastAsia="Times New Roman" w:hAnsi="Calibri" w:cs="Times New Roman"/>
                <w:b/>
                <w:bCs/>
                <w:color w:val="000000"/>
                <w:sz w:val="16"/>
                <w:szCs w:val="16"/>
                <w:lang w:val="en-US"/>
              </w:rPr>
              <w:t>TRIPLETS</w:t>
            </w:r>
          </w:p>
        </w:tc>
        <w:tc>
          <w:tcPr>
            <w:tcW w:w="499" w:type="pct"/>
            <w:noWrap/>
          </w:tcPr>
          <w:p w:rsidR="003C34CC" w:rsidRPr="002E224F" w:rsidRDefault="003C34CC" w:rsidP="002E224F">
            <w:pPr>
              <w:rPr>
                <w:rFonts w:ascii="Calibri" w:eastAsia="Times New Roman" w:hAnsi="Calibri" w:cs="Times New Roman"/>
                <w:b/>
                <w:bCs/>
                <w:color w:val="000000"/>
                <w:sz w:val="16"/>
                <w:szCs w:val="16"/>
                <w:lang w:val="en-US"/>
              </w:rPr>
            </w:pPr>
            <w:r w:rsidRPr="002E224F">
              <w:rPr>
                <w:rFonts w:ascii="Calibri" w:eastAsia="Times New Roman" w:hAnsi="Calibri" w:cs="Times New Roman"/>
                <w:b/>
                <w:bCs/>
                <w:color w:val="000000"/>
                <w:sz w:val="16"/>
                <w:szCs w:val="16"/>
                <w:lang w:val="en-US"/>
              </w:rPr>
              <w:t>SHARING 7mer</w:t>
            </w:r>
          </w:p>
        </w:tc>
        <w:tc>
          <w:tcPr>
            <w:tcW w:w="567" w:type="pct"/>
            <w:noWrap/>
          </w:tcPr>
          <w:p w:rsidR="003C34CC" w:rsidRPr="002E224F" w:rsidRDefault="003C34CC" w:rsidP="002E224F">
            <w:pPr>
              <w:rPr>
                <w:rFonts w:ascii="Calibri" w:eastAsia="Times New Roman" w:hAnsi="Calibri" w:cs="Times New Roman"/>
                <w:b/>
                <w:bCs/>
                <w:color w:val="000000"/>
                <w:sz w:val="16"/>
                <w:szCs w:val="16"/>
                <w:lang w:val="en-US"/>
              </w:rPr>
            </w:pPr>
            <w:r w:rsidRPr="002E224F">
              <w:rPr>
                <w:rFonts w:ascii="Calibri" w:eastAsia="Times New Roman" w:hAnsi="Calibri" w:cs="Times New Roman"/>
                <w:b/>
                <w:bCs/>
                <w:color w:val="000000"/>
                <w:sz w:val="16"/>
                <w:szCs w:val="16"/>
                <w:lang w:val="en-US"/>
              </w:rPr>
              <w:t>SHARING 7mer %</w:t>
            </w:r>
          </w:p>
        </w:tc>
        <w:tc>
          <w:tcPr>
            <w:tcW w:w="461" w:type="pct"/>
            <w:noWrap/>
          </w:tcPr>
          <w:p w:rsidR="003C34CC" w:rsidRPr="002E224F" w:rsidRDefault="003C34CC" w:rsidP="002E224F">
            <w:pPr>
              <w:rPr>
                <w:rFonts w:ascii="Calibri" w:eastAsia="Times New Roman" w:hAnsi="Calibri" w:cs="Times New Roman"/>
                <w:b/>
                <w:bCs/>
                <w:color w:val="000000"/>
                <w:sz w:val="16"/>
                <w:szCs w:val="16"/>
                <w:lang w:val="en-US"/>
              </w:rPr>
            </w:pPr>
            <w:r w:rsidRPr="002E224F">
              <w:rPr>
                <w:rFonts w:ascii="Calibri" w:eastAsia="Times New Roman" w:hAnsi="Calibri" w:cs="Times New Roman"/>
                <w:b/>
                <w:bCs/>
                <w:color w:val="000000"/>
                <w:sz w:val="16"/>
                <w:szCs w:val="16"/>
                <w:lang w:val="en-US"/>
              </w:rPr>
              <w:t>AVG 7mer #</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glioma</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5767</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16626261</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16089924</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96.77%</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129.2130834</w:t>
            </w:r>
          </w:p>
        </w:tc>
        <w:tc>
          <w:tcPr>
            <w:tcW w:w="368"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99"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567"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61"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periodontitis</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4974</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12367851</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11929214</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96.45%</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105.7976144</w:t>
            </w:r>
          </w:p>
        </w:tc>
        <w:tc>
          <w:tcPr>
            <w:tcW w:w="368"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99"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567"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61"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undifferentiated sarcoma</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4726</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11165175</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10830504</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97.00%</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123.4823469</w:t>
            </w:r>
          </w:p>
        </w:tc>
        <w:tc>
          <w:tcPr>
            <w:tcW w:w="368"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99"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567"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61"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B-cell lymphoma</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4533</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10271778</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9745557</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94.88%</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83.89081988</w:t>
            </w:r>
          </w:p>
        </w:tc>
        <w:tc>
          <w:tcPr>
            <w:tcW w:w="368"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99"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567"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61"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pancreatic cancer</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4443</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9867903</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9600833</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97.29%</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123.0190387</w:t>
            </w:r>
          </w:p>
        </w:tc>
        <w:tc>
          <w:tcPr>
            <w:tcW w:w="368"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99"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567"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61"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adenoma</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4173</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8704878</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8204709</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94.25%</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95.12696881</w:t>
            </w:r>
          </w:p>
        </w:tc>
        <w:tc>
          <w:tcPr>
            <w:tcW w:w="368"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99"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567"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61"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metastatic prostate cancer</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4135</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8547045</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8187151</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95.79%</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108.8187944</w:t>
            </w:r>
          </w:p>
        </w:tc>
        <w:tc>
          <w:tcPr>
            <w:tcW w:w="368"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99"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567"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61"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ovarian serous carcinoma</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4086</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8345655</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7903749</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94.70%</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99.93915816</w:t>
            </w:r>
          </w:p>
        </w:tc>
        <w:tc>
          <w:tcPr>
            <w:tcW w:w="368"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99"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567"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61"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T-cell acute lymphoblastic leukemia</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4070</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8280415</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7858536</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94.91%</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104.5052505</w:t>
            </w:r>
          </w:p>
        </w:tc>
        <w:tc>
          <w:tcPr>
            <w:tcW w:w="368"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99"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567"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61"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colon carcinoma</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4038</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8150703</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7856047</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96.38%</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104.6948436</w:t>
            </w:r>
          </w:p>
        </w:tc>
        <w:tc>
          <w:tcPr>
            <w:tcW w:w="368"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99"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567"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61"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leiomyosarcoma</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3945</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7779540</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7606116</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97.77%</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149.6241285</w:t>
            </w:r>
          </w:p>
        </w:tc>
        <w:tc>
          <w:tcPr>
            <w:tcW w:w="368"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99"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567"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61"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acute quadriplegic myopathy</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3886</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7548555</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7401357</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98.05%</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185.2487793</w:t>
            </w:r>
          </w:p>
        </w:tc>
        <w:tc>
          <w:tcPr>
            <w:tcW w:w="368"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99"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567"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61"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lung adenocarcinoma</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3737</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6980716</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6750072</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96.70%</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94.47827873</w:t>
            </w:r>
          </w:p>
        </w:tc>
        <w:tc>
          <w:tcPr>
            <w:tcW w:w="368"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99"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567"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61"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superficial transitional cell carcinoma with surrounding carcinoma in situ lesion</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3706</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6865365</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6717158</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97.84%</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133.6403731</w:t>
            </w:r>
          </w:p>
        </w:tc>
        <w:tc>
          <w:tcPr>
            <w:tcW w:w="368"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99"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567"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61"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amyotrophic lateral sclerosis</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3670</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6732615</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6637960</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98.59%</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230.8792269</w:t>
            </w:r>
          </w:p>
        </w:tc>
        <w:tc>
          <w:tcPr>
            <w:tcW w:w="368"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99"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567"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61"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chronic lymphocytic leukemia</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3663</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6706953</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6586303</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98.20%</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128.2747887</w:t>
            </w:r>
          </w:p>
        </w:tc>
        <w:tc>
          <w:tcPr>
            <w:tcW w:w="368"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99"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567"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61"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monoclonal gammopathy of uncertain significance</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3603</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6489003</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6123818</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94.37%</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98.41798039</w:t>
            </w:r>
          </w:p>
        </w:tc>
        <w:tc>
          <w:tcPr>
            <w:tcW w:w="368"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99"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567"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61"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anaplastic large cell lymphoma</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3463</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5994453</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5719267</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95.41%</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101.6029226</w:t>
            </w:r>
          </w:p>
        </w:tc>
        <w:tc>
          <w:tcPr>
            <w:tcW w:w="368"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99"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567"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61"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breast cancer</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3329</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5539456</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5367588</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96.90%</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128.3381346</w:t>
            </w:r>
          </w:p>
        </w:tc>
        <w:tc>
          <w:tcPr>
            <w:tcW w:w="368"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99"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567"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61"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adrenocortical carcinoma</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3237</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5237466</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5112620</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97.62%</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131.1314338</w:t>
            </w:r>
          </w:p>
        </w:tc>
        <w:tc>
          <w:tcPr>
            <w:tcW w:w="368"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99"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567"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61"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malignant melanoma</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3212</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5156866</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4972497</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96.42%</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96.15725365</w:t>
            </w:r>
          </w:p>
        </w:tc>
        <w:tc>
          <w:tcPr>
            <w:tcW w:w="368"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99"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567"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61"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B cell chronic lymphocytic leukemia</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3147</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4950231</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4789146</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96.75%</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112.6814821</w:t>
            </w:r>
          </w:p>
        </w:tc>
        <w:tc>
          <w:tcPr>
            <w:tcW w:w="368"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99"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567"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61"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osteoarthritis</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3135</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4912545</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4824516</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98.21%</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185.6338859</w:t>
            </w:r>
          </w:p>
        </w:tc>
        <w:tc>
          <w:tcPr>
            <w:tcW w:w="368"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99"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567"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61"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multiple myeloma</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3103</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4812753</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4624343</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96.09%</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107.869172</w:t>
            </w:r>
          </w:p>
        </w:tc>
        <w:tc>
          <w:tcPr>
            <w:tcW w:w="368"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99"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567"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61"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oligodendroglioma</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3073</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4720128</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4576952</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96.97%</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160.4520384</w:t>
            </w:r>
          </w:p>
        </w:tc>
        <w:tc>
          <w:tcPr>
            <w:tcW w:w="368"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99"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567"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61"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myeloma</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3069</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4707846</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4659438</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98.97%</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215.255814</w:t>
            </w:r>
          </w:p>
        </w:tc>
        <w:tc>
          <w:tcPr>
            <w:tcW w:w="368"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99"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567"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61"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carcinoma in situ lesion</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2987</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4459591</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4328834</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97.07%</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134.2936189</w:t>
            </w:r>
          </w:p>
        </w:tc>
        <w:tc>
          <w:tcPr>
            <w:tcW w:w="368"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99"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567"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61"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superficial transitional cell carcinoma without surrounding carcinoma in situ lesion</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2883</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4154403</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3883799</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93.49%</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59.88577757</w:t>
            </w:r>
          </w:p>
        </w:tc>
        <w:tc>
          <w:tcPr>
            <w:tcW w:w="368"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99"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567"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61"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r>
      <w:tr w:rsidR="003C34CC" w:rsidRPr="002E224F">
        <w:trPr>
          <w:trHeight w:val="300"/>
        </w:trPr>
        <w:tc>
          <w:tcPr>
            <w:tcW w:w="973" w:type="pct"/>
            <w:noWrap/>
          </w:tcPr>
          <w:p w:rsidR="003C34CC" w:rsidRPr="002E224F" w:rsidRDefault="003C34CC" w:rsidP="002E224F">
            <w:pPr>
              <w:rPr>
                <w:rFonts w:ascii="Calibri" w:eastAsia="Times New Roman" w:hAnsi="Calibri" w:cs="Times New Roman"/>
                <w:b/>
                <w:bCs/>
                <w:color w:val="000000"/>
                <w:sz w:val="16"/>
                <w:szCs w:val="16"/>
                <w:lang w:val="en-US"/>
              </w:rPr>
            </w:pPr>
            <w:r w:rsidRPr="002E224F">
              <w:rPr>
                <w:rFonts w:ascii="Calibri" w:eastAsia="Times New Roman" w:hAnsi="Calibri" w:cs="Times New Roman"/>
                <w:b/>
                <w:bCs/>
                <w:color w:val="000000"/>
                <w:sz w:val="16"/>
                <w:szCs w:val="16"/>
                <w:lang w:val="en-US"/>
              </w:rPr>
              <w:t>CONDITION</w:t>
            </w:r>
          </w:p>
        </w:tc>
        <w:tc>
          <w:tcPr>
            <w:tcW w:w="267" w:type="pct"/>
            <w:noWrap/>
          </w:tcPr>
          <w:p w:rsidR="003C34CC" w:rsidRPr="002E224F" w:rsidRDefault="003C34CC" w:rsidP="002E224F">
            <w:pPr>
              <w:rPr>
                <w:rFonts w:ascii="Calibri" w:eastAsia="Times New Roman" w:hAnsi="Calibri" w:cs="Times New Roman"/>
                <w:b/>
                <w:bCs/>
                <w:color w:val="000000"/>
                <w:sz w:val="16"/>
                <w:szCs w:val="16"/>
                <w:lang w:val="en-US"/>
              </w:rPr>
            </w:pPr>
            <w:r w:rsidRPr="002E224F">
              <w:rPr>
                <w:rFonts w:ascii="Calibri" w:eastAsia="Times New Roman" w:hAnsi="Calibri" w:cs="Times New Roman"/>
                <w:b/>
                <w:bCs/>
                <w:color w:val="000000"/>
                <w:sz w:val="16"/>
                <w:szCs w:val="16"/>
                <w:lang w:val="en-US"/>
              </w:rPr>
              <w:t>GENES</w:t>
            </w:r>
          </w:p>
        </w:tc>
        <w:tc>
          <w:tcPr>
            <w:tcW w:w="366" w:type="pct"/>
            <w:noWrap/>
          </w:tcPr>
          <w:p w:rsidR="003C34CC" w:rsidRPr="002E224F" w:rsidRDefault="003C34CC" w:rsidP="002E224F">
            <w:pPr>
              <w:rPr>
                <w:rFonts w:ascii="Calibri" w:eastAsia="Times New Roman" w:hAnsi="Calibri" w:cs="Times New Roman"/>
                <w:b/>
                <w:bCs/>
                <w:color w:val="000000"/>
                <w:sz w:val="16"/>
                <w:szCs w:val="16"/>
                <w:lang w:val="en-US"/>
              </w:rPr>
            </w:pPr>
            <w:r w:rsidRPr="002E224F">
              <w:rPr>
                <w:rFonts w:ascii="Calibri" w:eastAsia="Times New Roman" w:hAnsi="Calibri" w:cs="Times New Roman"/>
                <w:b/>
                <w:bCs/>
                <w:color w:val="000000"/>
                <w:sz w:val="16"/>
                <w:szCs w:val="16"/>
                <w:lang w:val="en-US"/>
              </w:rPr>
              <w:t>PAIRS</w:t>
            </w:r>
          </w:p>
        </w:tc>
        <w:tc>
          <w:tcPr>
            <w:tcW w:w="466" w:type="pct"/>
            <w:noWrap/>
          </w:tcPr>
          <w:p w:rsidR="003C34CC" w:rsidRPr="002E224F" w:rsidRDefault="003C34CC" w:rsidP="002E224F">
            <w:pPr>
              <w:rPr>
                <w:rFonts w:ascii="Calibri" w:eastAsia="Times New Roman" w:hAnsi="Calibri" w:cs="Times New Roman"/>
                <w:b/>
                <w:bCs/>
                <w:color w:val="000000"/>
                <w:sz w:val="16"/>
                <w:szCs w:val="16"/>
                <w:lang w:val="en-US"/>
              </w:rPr>
            </w:pPr>
            <w:r w:rsidRPr="002E224F">
              <w:rPr>
                <w:rFonts w:ascii="Calibri" w:eastAsia="Times New Roman" w:hAnsi="Calibri" w:cs="Times New Roman"/>
                <w:b/>
                <w:bCs/>
                <w:color w:val="000000"/>
                <w:sz w:val="16"/>
                <w:szCs w:val="16"/>
                <w:lang w:val="en-US"/>
              </w:rPr>
              <w:t>SHARING 7mer</w:t>
            </w:r>
          </w:p>
        </w:tc>
        <w:tc>
          <w:tcPr>
            <w:tcW w:w="567" w:type="pct"/>
            <w:noWrap/>
          </w:tcPr>
          <w:p w:rsidR="003C34CC" w:rsidRPr="002E224F" w:rsidRDefault="003C34CC" w:rsidP="002E224F">
            <w:pPr>
              <w:rPr>
                <w:rFonts w:ascii="Calibri" w:eastAsia="Times New Roman" w:hAnsi="Calibri" w:cs="Times New Roman"/>
                <w:b/>
                <w:bCs/>
                <w:color w:val="000000"/>
                <w:sz w:val="16"/>
                <w:szCs w:val="16"/>
                <w:lang w:val="en-US"/>
              </w:rPr>
            </w:pPr>
            <w:r w:rsidRPr="002E224F">
              <w:rPr>
                <w:rFonts w:ascii="Calibri" w:eastAsia="Times New Roman" w:hAnsi="Calibri" w:cs="Times New Roman"/>
                <w:b/>
                <w:bCs/>
                <w:color w:val="000000"/>
                <w:sz w:val="16"/>
                <w:szCs w:val="16"/>
                <w:lang w:val="en-US"/>
              </w:rPr>
              <w:t>SHARING 7mer %</w:t>
            </w:r>
          </w:p>
        </w:tc>
        <w:tc>
          <w:tcPr>
            <w:tcW w:w="466" w:type="pct"/>
            <w:noWrap/>
          </w:tcPr>
          <w:p w:rsidR="003C34CC" w:rsidRPr="002E224F" w:rsidRDefault="003C34CC" w:rsidP="002E224F">
            <w:pPr>
              <w:rPr>
                <w:rFonts w:ascii="Calibri" w:eastAsia="Times New Roman" w:hAnsi="Calibri" w:cs="Times New Roman"/>
                <w:b/>
                <w:bCs/>
                <w:color w:val="000000"/>
                <w:sz w:val="16"/>
                <w:szCs w:val="16"/>
                <w:lang w:val="en-US"/>
              </w:rPr>
            </w:pPr>
            <w:r w:rsidRPr="002E224F">
              <w:rPr>
                <w:rFonts w:ascii="Calibri" w:eastAsia="Times New Roman" w:hAnsi="Calibri" w:cs="Times New Roman"/>
                <w:b/>
                <w:bCs/>
                <w:color w:val="000000"/>
                <w:sz w:val="16"/>
                <w:szCs w:val="16"/>
                <w:lang w:val="en-US"/>
              </w:rPr>
              <w:t>AVG 7mer #</w:t>
            </w:r>
          </w:p>
        </w:tc>
        <w:tc>
          <w:tcPr>
            <w:tcW w:w="368" w:type="pct"/>
            <w:noWrap/>
          </w:tcPr>
          <w:p w:rsidR="003C34CC" w:rsidRPr="002E224F" w:rsidRDefault="003C34CC" w:rsidP="002E224F">
            <w:pPr>
              <w:rPr>
                <w:rFonts w:ascii="Calibri" w:eastAsia="Times New Roman" w:hAnsi="Calibri" w:cs="Times New Roman"/>
                <w:b/>
                <w:bCs/>
                <w:color w:val="000000"/>
                <w:sz w:val="16"/>
                <w:szCs w:val="16"/>
                <w:lang w:val="en-US"/>
              </w:rPr>
            </w:pPr>
            <w:r w:rsidRPr="002E224F">
              <w:rPr>
                <w:rFonts w:ascii="Calibri" w:eastAsia="Times New Roman" w:hAnsi="Calibri" w:cs="Times New Roman"/>
                <w:b/>
                <w:bCs/>
                <w:color w:val="000000"/>
                <w:sz w:val="16"/>
                <w:szCs w:val="16"/>
                <w:lang w:val="en-US"/>
              </w:rPr>
              <w:t>TRIPLETS</w:t>
            </w:r>
          </w:p>
        </w:tc>
        <w:tc>
          <w:tcPr>
            <w:tcW w:w="499" w:type="pct"/>
            <w:noWrap/>
          </w:tcPr>
          <w:p w:rsidR="003C34CC" w:rsidRPr="002E224F" w:rsidRDefault="003C34CC" w:rsidP="002E224F">
            <w:pPr>
              <w:rPr>
                <w:rFonts w:ascii="Calibri" w:eastAsia="Times New Roman" w:hAnsi="Calibri" w:cs="Times New Roman"/>
                <w:b/>
                <w:bCs/>
                <w:color w:val="000000"/>
                <w:sz w:val="16"/>
                <w:szCs w:val="16"/>
                <w:lang w:val="en-US"/>
              </w:rPr>
            </w:pPr>
            <w:r w:rsidRPr="002E224F">
              <w:rPr>
                <w:rFonts w:ascii="Calibri" w:eastAsia="Times New Roman" w:hAnsi="Calibri" w:cs="Times New Roman"/>
                <w:b/>
                <w:bCs/>
                <w:color w:val="000000"/>
                <w:sz w:val="16"/>
                <w:szCs w:val="16"/>
                <w:lang w:val="en-US"/>
              </w:rPr>
              <w:t>SHARING 7mer</w:t>
            </w:r>
          </w:p>
        </w:tc>
        <w:tc>
          <w:tcPr>
            <w:tcW w:w="567" w:type="pct"/>
            <w:noWrap/>
          </w:tcPr>
          <w:p w:rsidR="003C34CC" w:rsidRPr="002E224F" w:rsidRDefault="003C34CC" w:rsidP="002E224F">
            <w:pPr>
              <w:rPr>
                <w:rFonts w:ascii="Calibri" w:eastAsia="Times New Roman" w:hAnsi="Calibri" w:cs="Times New Roman"/>
                <w:b/>
                <w:bCs/>
                <w:color w:val="000000"/>
                <w:sz w:val="16"/>
                <w:szCs w:val="16"/>
                <w:lang w:val="en-US"/>
              </w:rPr>
            </w:pPr>
            <w:r w:rsidRPr="002E224F">
              <w:rPr>
                <w:rFonts w:ascii="Calibri" w:eastAsia="Times New Roman" w:hAnsi="Calibri" w:cs="Times New Roman"/>
                <w:b/>
                <w:bCs/>
                <w:color w:val="000000"/>
                <w:sz w:val="16"/>
                <w:szCs w:val="16"/>
                <w:lang w:val="en-US"/>
              </w:rPr>
              <w:t>SHARING 7mer %</w:t>
            </w:r>
          </w:p>
        </w:tc>
        <w:tc>
          <w:tcPr>
            <w:tcW w:w="461" w:type="pct"/>
            <w:noWrap/>
          </w:tcPr>
          <w:p w:rsidR="003C34CC" w:rsidRPr="002E224F" w:rsidRDefault="003C34CC" w:rsidP="002E224F">
            <w:pPr>
              <w:rPr>
                <w:rFonts w:ascii="Calibri" w:eastAsia="Times New Roman" w:hAnsi="Calibri" w:cs="Times New Roman"/>
                <w:b/>
                <w:bCs/>
                <w:color w:val="000000"/>
                <w:sz w:val="16"/>
                <w:szCs w:val="16"/>
                <w:lang w:val="en-US"/>
              </w:rPr>
            </w:pPr>
            <w:r w:rsidRPr="002E224F">
              <w:rPr>
                <w:rFonts w:ascii="Calibri" w:eastAsia="Times New Roman" w:hAnsi="Calibri" w:cs="Times New Roman"/>
                <w:b/>
                <w:bCs/>
                <w:color w:val="000000"/>
                <w:sz w:val="16"/>
                <w:szCs w:val="16"/>
                <w:lang w:val="en-US"/>
              </w:rPr>
              <w:t>AVG 7mer #</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experimental malaria-infected</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2692</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3622086</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3501772</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96.68%</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110.8744867</w:t>
            </w:r>
          </w:p>
        </w:tc>
        <w:tc>
          <w:tcPr>
            <w:tcW w:w="368"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99"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567"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61"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primary Sjogren syndrome</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2521</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3176460</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3130230</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98.54%</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225.2827824</w:t>
            </w:r>
          </w:p>
        </w:tc>
        <w:tc>
          <w:tcPr>
            <w:tcW w:w="368"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99"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567"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61"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sarcoma</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2425</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2939100</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2898962</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98.63%</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163.110114</w:t>
            </w:r>
          </w:p>
        </w:tc>
        <w:tc>
          <w:tcPr>
            <w:tcW w:w="368"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99"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567"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61"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dermatomyositis</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2423</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2934253</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2845859</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96.99%</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106.7246601</w:t>
            </w:r>
          </w:p>
        </w:tc>
        <w:tc>
          <w:tcPr>
            <w:tcW w:w="368"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99"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567"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61"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gastric cancer</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2374</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2816751</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2717710</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96.48%</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125.2864698</w:t>
            </w:r>
          </w:p>
        </w:tc>
        <w:tc>
          <w:tcPr>
            <w:tcW w:w="368"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99"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567"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61"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cervical cancer</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2368</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2802528</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2747167</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98.02%</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145.2816985</w:t>
            </w:r>
          </w:p>
        </w:tc>
        <w:tc>
          <w:tcPr>
            <w:tcW w:w="368"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99"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567"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61"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MDS-associated acute myeloid leukemia</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2323</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2697003</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2631139</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97.56%</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120.8700639</w:t>
            </w:r>
          </w:p>
        </w:tc>
        <w:tc>
          <w:tcPr>
            <w:tcW w:w="368"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99"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567"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61"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papillary thyroid carcinoma</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2238</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2503203</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2429582</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97.06%</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121.7085174</w:t>
            </w:r>
          </w:p>
        </w:tc>
        <w:tc>
          <w:tcPr>
            <w:tcW w:w="368"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99"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567"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61"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vulvar intraepithelial neoplasia</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2238</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2503203</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2439096</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97.44%</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132.4364057</w:t>
            </w:r>
          </w:p>
        </w:tc>
        <w:tc>
          <w:tcPr>
            <w:tcW w:w="368"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99"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567"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61"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nasopharyngeal carcinoma</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2236</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2498730</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2446952</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97.93%</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147.4521517</w:t>
            </w:r>
          </w:p>
        </w:tc>
        <w:tc>
          <w:tcPr>
            <w:tcW w:w="368"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99"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567"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61"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benign nevus</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2232</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2489796</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2428995</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97.56%</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136.5208238</w:t>
            </w:r>
          </w:p>
        </w:tc>
        <w:tc>
          <w:tcPr>
            <w:tcW w:w="368"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99"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567"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61"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renal cell carcinoma</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2158</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2327403</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2254714</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96.88%</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124.6513788</w:t>
            </w:r>
          </w:p>
        </w:tc>
        <w:tc>
          <w:tcPr>
            <w:tcW w:w="368"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99"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567"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61"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nodal peripheral T-cell lymphoma</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2111</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2227105</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2173757</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97.60%</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134.8245318</w:t>
            </w:r>
          </w:p>
        </w:tc>
        <w:tc>
          <w:tcPr>
            <w:tcW w:w="368"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99"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567"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61"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muscle invasive carcinoma</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2107</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2218671</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2093335</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94.35%</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63.05102649</w:t>
            </w:r>
          </w:p>
        </w:tc>
        <w:tc>
          <w:tcPr>
            <w:tcW w:w="368"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99"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567"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61"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juvenile idiopathic arthritis subtype systemic</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2082</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2166321</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2077267</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95.89%</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110.1071263</w:t>
            </w:r>
          </w:p>
        </w:tc>
        <w:tc>
          <w:tcPr>
            <w:tcW w:w="368"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99"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567"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61"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glioblastoma multiforme</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2063</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2126953</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2063838</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97.03%</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136.2678418</w:t>
            </w:r>
          </w:p>
        </w:tc>
        <w:tc>
          <w:tcPr>
            <w:tcW w:w="368"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99"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567"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61"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leiomyoma</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2019</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2037171</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1988937</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97.63%</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122.8906758</w:t>
            </w:r>
          </w:p>
        </w:tc>
        <w:tc>
          <w:tcPr>
            <w:tcW w:w="368"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99"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567"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61"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T-cell lymphoblastic lymphoma</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2016</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2031120</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2002605</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98.60%</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150.3069395</w:t>
            </w:r>
          </w:p>
        </w:tc>
        <w:tc>
          <w:tcPr>
            <w:tcW w:w="368"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99"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567"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61"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monoclonal gammopathy of undetermined significance (MGUS)</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1992</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1983036</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1903713</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96.00%</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98.96232746</w:t>
            </w:r>
          </w:p>
        </w:tc>
        <w:tc>
          <w:tcPr>
            <w:tcW w:w="368"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99"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567"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61"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chronic myelogenous leukemia</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1978</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1955253</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1923937</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98.40%</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107.4380824</w:t>
            </w:r>
          </w:p>
        </w:tc>
        <w:tc>
          <w:tcPr>
            <w:tcW w:w="368"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99"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567"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61"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chromophobe renal cell carcinoma</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1943</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1886653</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1830021</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97.00%</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113.9408959</w:t>
            </w:r>
          </w:p>
        </w:tc>
        <w:tc>
          <w:tcPr>
            <w:tcW w:w="368"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99"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567"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61"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Kaposi's sarcoma</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1932</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1865346</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1822497</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97.70%</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155.3534358</w:t>
            </w:r>
          </w:p>
        </w:tc>
        <w:tc>
          <w:tcPr>
            <w:tcW w:w="368"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99"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567"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61"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colorectal adenocarcinoma</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1831</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1675365</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1630893</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97.35%</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93.0189493</w:t>
            </w:r>
          </w:p>
        </w:tc>
        <w:tc>
          <w:tcPr>
            <w:tcW w:w="368"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99"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567"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61"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extranodal NK/T-cell lymphoma</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1746</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1523385</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1481708</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97.26%</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123.9344151</w:t>
            </w:r>
          </w:p>
        </w:tc>
        <w:tc>
          <w:tcPr>
            <w:tcW w:w="368"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99"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567"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61"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asymptomatic HIV-1 infection</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1737</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1507716</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1401661</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92.97%</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75.39446885</w:t>
            </w:r>
          </w:p>
        </w:tc>
        <w:tc>
          <w:tcPr>
            <w:tcW w:w="368"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99"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567"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61"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cancer</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1725</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1486950</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1445217</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97.19%</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132.2933125</w:t>
            </w:r>
          </w:p>
        </w:tc>
        <w:tc>
          <w:tcPr>
            <w:tcW w:w="368"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99"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567"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61"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peripheral T-cell lymphoma unspecified</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1714</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1468041</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1456676</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99.23%</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220.9613703</w:t>
            </w:r>
          </w:p>
        </w:tc>
        <w:tc>
          <w:tcPr>
            <w:tcW w:w="368"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99"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567"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61"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ulcerative colitis</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1694</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1433971</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1405688</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98.03%</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137.3092845</w:t>
            </w:r>
          </w:p>
        </w:tc>
        <w:tc>
          <w:tcPr>
            <w:tcW w:w="368"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99"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567"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61"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colon cancer</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1650</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1360425</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1311909</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96.43%</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109.1793873</w:t>
            </w:r>
          </w:p>
        </w:tc>
        <w:tc>
          <w:tcPr>
            <w:tcW w:w="368"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99"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567"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61"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r>
      <w:tr w:rsidR="003C34CC" w:rsidRPr="002E224F">
        <w:trPr>
          <w:trHeight w:val="300"/>
        </w:trPr>
        <w:tc>
          <w:tcPr>
            <w:tcW w:w="973" w:type="pct"/>
            <w:noWrap/>
          </w:tcPr>
          <w:p w:rsidR="003C34CC" w:rsidRPr="002E224F" w:rsidRDefault="003C34CC" w:rsidP="002E224F">
            <w:pPr>
              <w:rPr>
                <w:rFonts w:ascii="Calibri" w:eastAsia="Times New Roman" w:hAnsi="Calibri" w:cs="Times New Roman"/>
                <w:b/>
                <w:bCs/>
                <w:color w:val="000000"/>
                <w:sz w:val="16"/>
                <w:szCs w:val="16"/>
                <w:lang w:val="en-US"/>
              </w:rPr>
            </w:pPr>
            <w:r w:rsidRPr="002E224F">
              <w:rPr>
                <w:rFonts w:ascii="Calibri" w:eastAsia="Times New Roman" w:hAnsi="Calibri" w:cs="Times New Roman"/>
                <w:b/>
                <w:bCs/>
                <w:color w:val="000000"/>
                <w:sz w:val="16"/>
                <w:szCs w:val="16"/>
                <w:lang w:val="en-US"/>
              </w:rPr>
              <w:t>CONDITION</w:t>
            </w:r>
          </w:p>
        </w:tc>
        <w:tc>
          <w:tcPr>
            <w:tcW w:w="267" w:type="pct"/>
            <w:noWrap/>
          </w:tcPr>
          <w:p w:rsidR="003C34CC" w:rsidRPr="002E224F" w:rsidRDefault="003C34CC" w:rsidP="002E224F">
            <w:pPr>
              <w:rPr>
                <w:rFonts w:ascii="Calibri" w:eastAsia="Times New Roman" w:hAnsi="Calibri" w:cs="Times New Roman"/>
                <w:b/>
                <w:bCs/>
                <w:color w:val="000000"/>
                <w:sz w:val="16"/>
                <w:szCs w:val="16"/>
                <w:lang w:val="en-US"/>
              </w:rPr>
            </w:pPr>
            <w:r w:rsidRPr="002E224F">
              <w:rPr>
                <w:rFonts w:ascii="Calibri" w:eastAsia="Times New Roman" w:hAnsi="Calibri" w:cs="Times New Roman"/>
                <w:b/>
                <w:bCs/>
                <w:color w:val="000000"/>
                <w:sz w:val="16"/>
                <w:szCs w:val="16"/>
                <w:lang w:val="en-US"/>
              </w:rPr>
              <w:t>GENES</w:t>
            </w:r>
          </w:p>
        </w:tc>
        <w:tc>
          <w:tcPr>
            <w:tcW w:w="366" w:type="pct"/>
            <w:noWrap/>
          </w:tcPr>
          <w:p w:rsidR="003C34CC" w:rsidRPr="002E224F" w:rsidRDefault="003C34CC" w:rsidP="002E224F">
            <w:pPr>
              <w:rPr>
                <w:rFonts w:ascii="Calibri" w:eastAsia="Times New Roman" w:hAnsi="Calibri" w:cs="Times New Roman"/>
                <w:b/>
                <w:bCs/>
                <w:color w:val="000000"/>
                <w:sz w:val="16"/>
                <w:szCs w:val="16"/>
                <w:lang w:val="en-US"/>
              </w:rPr>
            </w:pPr>
            <w:r w:rsidRPr="002E224F">
              <w:rPr>
                <w:rFonts w:ascii="Calibri" w:eastAsia="Times New Roman" w:hAnsi="Calibri" w:cs="Times New Roman"/>
                <w:b/>
                <w:bCs/>
                <w:color w:val="000000"/>
                <w:sz w:val="16"/>
                <w:szCs w:val="16"/>
                <w:lang w:val="en-US"/>
              </w:rPr>
              <w:t>PAIRS</w:t>
            </w:r>
          </w:p>
        </w:tc>
        <w:tc>
          <w:tcPr>
            <w:tcW w:w="466" w:type="pct"/>
            <w:noWrap/>
          </w:tcPr>
          <w:p w:rsidR="003C34CC" w:rsidRPr="002E224F" w:rsidRDefault="003C34CC" w:rsidP="002E224F">
            <w:pPr>
              <w:rPr>
                <w:rFonts w:ascii="Calibri" w:eastAsia="Times New Roman" w:hAnsi="Calibri" w:cs="Times New Roman"/>
                <w:b/>
                <w:bCs/>
                <w:color w:val="000000"/>
                <w:sz w:val="16"/>
                <w:szCs w:val="16"/>
                <w:lang w:val="en-US"/>
              </w:rPr>
            </w:pPr>
            <w:r w:rsidRPr="002E224F">
              <w:rPr>
                <w:rFonts w:ascii="Calibri" w:eastAsia="Times New Roman" w:hAnsi="Calibri" w:cs="Times New Roman"/>
                <w:b/>
                <w:bCs/>
                <w:color w:val="000000"/>
                <w:sz w:val="16"/>
                <w:szCs w:val="16"/>
                <w:lang w:val="en-US"/>
              </w:rPr>
              <w:t>SHARING 7mer</w:t>
            </w:r>
          </w:p>
        </w:tc>
        <w:tc>
          <w:tcPr>
            <w:tcW w:w="567" w:type="pct"/>
            <w:noWrap/>
          </w:tcPr>
          <w:p w:rsidR="003C34CC" w:rsidRPr="002E224F" w:rsidRDefault="003C34CC" w:rsidP="002E224F">
            <w:pPr>
              <w:rPr>
                <w:rFonts w:ascii="Calibri" w:eastAsia="Times New Roman" w:hAnsi="Calibri" w:cs="Times New Roman"/>
                <w:b/>
                <w:bCs/>
                <w:color w:val="000000"/>
                <w:sz w:val="16"/>
                <w:szCs w:val="16"/>
                <w:lang w:val="en-US"/>
              </w:rPr>
            </w:pPr>
            <w:r w:rsidRPr="002E224F">
              <w:rPr>
                <w:rFonts w:ascii="Calibri" w:eastAsia="Times New Roman" w:hAnsi="Calibri" w:cs="Times New Roman"/>
                <w:b/>
                <w:bCs/>
                <w:color w:val="000000"/>
                <w:sz w:val="16"/>
                <w:szCs w:val="16"/>
                <w:lang w:val="en-US"/>
              </w:rPr>
              <w:t>SHARING 7mer %</w:t>
            </w:r>
          </w:p>
        </w:tc>
        <w:tc>
          <w:tcPr>
            <w:tcW w:w="466" w:type="pct"/>
            <w:noWrap/>
          </w:tcPr>
          <w:p w:rsidR="003C34CC" w:rsidRPr="002E224F" w:rsidRDefault="003C34CC" w:rsidP="002E224F">
            <w:pPr>
              <w:rPr>
                <w:rFonts w:ascii="Calibri" w:eastAsia="Times New Roman" w:hAnsi="Calibri" w:cs="Times New Roman"/>
                <w:b/>
                <w:bCs/>
                <w:color w:val="000000"/>
                <w:sz w:val="16"/>
                <w:szCs w:val="16"/>
                <w:lang w:val="en-US"/>
              </w:rPr>
            </w:pPr>
            <w:r w:rsidRPr="002E224F">
              <w:rPr>
                <w:rFonts w:ascii="Calibri" w:eastAsia="Times New Roman" w:hAnsi="Calibri" w:cs="Times New Roman"/>
                <w:b/>
                <w:bCs/>
                <w:color w:val="000000"/>
                <w:sz w:val="16"/>
                <w:szCs w:val="16"/>
                <w:lang w:val="en-US"/>
              </w:rPr>
              <w:t>AVG 7mer #</w:t>
            </w:r>
          </w:p>
        </w:tc>
        <w:tc>
          <w:tcPr>
            <w:tcW w:w="368" w:type="pct"/>
            <w:noWrap/>
          </w:tcPr>
          <w:p w:rsidR="003C34CC" w:rsidRPr="002E224F" w:rsidRDefault="003C34CC" w:rsidP="002E224F">
            <w:pPr>
              <w:rPr>
                <w:rFonts w:ascii="Calibri" w:eastAsia="Times New Roman" w:hAnsi="Calibri" w:cs="Times New Roman"/>
                <w:b/>
                <w:bCs/>
                <w:color w:val="000000"/>
                <w:sz w:val="16"/>
                <w:szCs w:val="16"/>
                <w:lang w:val="en-US"/>
              </w:rPr>
            </w:pPr>
            <w:r w:rsidRPr="002E224F">
              <w:rPr>
                <w:rFonts w:ascii="Calibri" w:eastAsia="Times New Roman" w:hAnsi="Calibri" w:cs="Times New Roman"/>
                <w:b/>
                <w:bCs/>
                <w:color w:val="000000"/>
                <w:sz w:val="16"/>
                <w:szCs w:val="16"/>
                <w:lang w:val="en-US"/>
              </w:rPr>
              <w:t>TRIPLETS</w:t>
            </w:r>
          </w:p>
        </w:tc>
        <w:tc>
          <w:tcPr>
            <w:tcW w:w="499" w:type="pct"/>
            <w:noWrap/>
          </w:tcPr>
          <w:p w:rsidR="003C34CC" w:rsidRPr="002E224F" w:rsidRDefault="003C34CC" w:rsidP="002E224F">
            <w:pPr>
              <w:rPr>
                <w:rFonts w:ascii="Calibri" w:eastAsia="Times New Roman" w:hAnsi="Calibri" w:cs="Times New Roman"/>
                <w:b/>
                <w:bCs/>
                <w:color w:val="000000"/>
                <w:sz w:val="16"/>
                <w:szCs w:val="16"/>
                <w:lang w:val="en-US"/>
              </w:rPr>
            </w:pPr>
            <w:r w:rsidRPr="002E224F">
              <w:rPr>
                <w:rFonts w:ascii="Calibri" w:eastAsia="Times New Roman" w:hAnsi="Calibri" w:cs="Times New Roman"/>
                <w:b/>
                <w:bCs/>
                <w:color w:val="000000"/>
                <w:sz w:val="16"/>
                <w:szCs w:val="16"/>
                <w:lang w:val="en-US"/>
              </w:rPr>
              <w:t>SHARING 7mer</w:t>
            </w:r>
          </w:p>
        </w:tc>
        <w:tc>
          <w:tcPr>
            <w:tcW w:w="567" w:type="pct"/>
            <w:noWrap/>
          </w:tcPr>
          <w:p w:rsidR="003C34CC" w:rsidRPr="002E224F" w:rsidRDefault="003C34CC" w:rsidP="002E224F">
            <w:pPr>
              <w:rPr>
                <w:rFonts w:ascii="Calibri" w:eastAsia="Times New Roman" w:hAnsi="Calibri" w:cs="Times New Roman"/>
                <w:b/>
                <w:bCs/>
                <w:color w:val="000000"/>
                <w:sz w:val="16"/>
                <w:szCs w:val="16"/>
                <w:lang w:val="en-US"/>
              </w:rPr>
            </w:pPr>
            <w:r w:rsidRPr="002E224F">
              <w:rPr>
                <w:rFonts w:ascii="Calibri" w:eastAsia="Times New Roman" w:hAnsi="Calibri" w:cs="Times New Roman"/>
                <w:b/>
                <w:bCs/>
                <w:color w:val="000000"/>
                <w:sz w:val="16"/>
                <w:szCs w:val="16"/>
                <w:lang w:val="en-US"/>
              </w:rPr>
              <w:t>SHARING 7mer %</w:t>
            </w:r>
          </w:p>
        </w:tc>
        <w:tc>
          <w:tcPr>
            <w:tcW w:w="461" w:type="pct"/>
            <w:noWrap/>
          </w:tcPr>
          <w:p w:rsidR="003C34CC" w:rsidRPr="002E224F" w:rsidRDefault="003C34CC" w:rsidP="002E224F">
            <w:pPr>
              <w:rPr>
                <w:rFonts w:ascii="Calibri" w:eastAsia="Times New Roman" w:hAnsi="Calibri" w:cs="Times New Roman"/>
                <w:b/>
                <w:bCs/>
                <w:color w:val="000000"/>
                <w:sz w:val="16"/>
                <w:szCs w:val="16"/>
                <w:lang w:val="en-US"/>
              </w:rPr>
            </w:pPr>
            <w:r w:rsidRPr="002E224F">
              <w:rPr>
                <w:rFonts w:ascii="Calibri" w:eastAsia="Times New Roman" w:hAnsi="Calibri" w:cs="Times New Roman"/>
                <w:b/>
                <w:bCs/>
                <w:color w:val="000000"/>
                <w:sz w:val="16"/>
                <w:szCs w:val="16"/>
                <w:lang w:val="en-US"/>
              </w:rPr>
              <w:t>AVG 7mer #</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synovial sarcoma</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1643</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1348903</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1319452</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97.82%</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132.175877</w:t>
            </w:r>
          </w:p>
        </w:tc>
        <w:tc>
          <w:tcPr>
            <w:tcW w:w="368"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99"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567"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61"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lung cancer</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1637</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1339066</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1316446</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98.31%</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131.9556534</w:t>
            </w:r>
          </w:p>
        </w:tc>
        <w:tc>
          <w:tcPr>
            <w:tcW w:w="368"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99"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567"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61"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obesity</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1577</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1242676</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1216678</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97.91%</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138.8246438</w:t>
            </w:r>
          </w:p>
        </w:tc>
        <w:tc>
          <w:tcPr>
            <w:tcW w:w="368"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99"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567"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61"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testicular seminoma</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1507</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1134771</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1083059</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95.44%</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89.89054972</w:t>
            </w:r>
          </w:p>
        </w:tc>
        <w:tc>
          <w:tcPr>
            <w:tcW w:w="368"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99"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567"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61"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astrocytoma</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1454</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1056331</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1026003</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97.13%</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151.65717</w:t>
            </w:r>
          </w:p>
        </w:tc>
        <w:tc>
          <w:tcPr>
            <w:tcW w:w="368"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99"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567"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61"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polyarticular juvenile idiopathic arthritis</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1443</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1040403</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1005212</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96.62%</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93.05630126</w:t>
            </w:r>
          </w:p>
        </w:tc>
        <w:tc>
          <w:tcPr>
            <w:tcW w:w="368"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99"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567"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61"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non-ischemic cardiomyopathy</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1406</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987715</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986358</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99.86%</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228.2709911</w:t>
            </w:r>
          </w:p>
        </w:tc>
        <w:tc>
          <w:tcPr>
            <w:tcW w:w="368"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99"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567"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61"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CLL</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1402</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982101</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967445</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98.51%</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190.243534</w:t>
            </w:r>
          </w:p>
        </w:tc>
        <w:tc>
          <w:tcPr>
            <w:tcW w:w="368"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99"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567"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61"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B-precursor acute lymphoblastic leukemia</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1377</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947376</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899173</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94.91%</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107.1051536</w:t>
            </w:r>
          </w:p>
        </w:tc>
        <w:tc>
          <w:tcPr>
            <w:tcW w:w="368"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99"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567"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61"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Hodgkins lymphoma</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1373</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941878</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916863</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97.34%</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123.5695992</w:t>
            </w:r>
          </w:p>
        </w:tc>
        <w:tc>
          <w:tcPr>
            <w:tcW w:w="368"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99"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567"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61"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acute lymphocytic leukemia</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1352</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913276</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896115</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98.12%</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142.8513516</w:t>
            </w:r>
          </w:p>
        </w:tc>
        <w:tc>
          <w:tcPr>
            <w:tcW w:w="368"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99"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567"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61"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angioimmunoblastic T-cell lymphoma</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1325</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877150</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863742</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98.47%</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167.4694864</w:t>
            </w:r>
          </w:p>
        </w:tc>
        <w:tc>
          <w:tcPr>
            <w:tcW w:w="368"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99"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567"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61"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acute malaria, natural infection Cameroon</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1313</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861328</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834256</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96.86%</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98.77786859</w:t>
            </w:r>
          </w:p>
        </w:tc>
        <w:tc>
          <w:tcPr>
            <w:tcW w:w="368"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99"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567"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61"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myxoid liposarcoma</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1304</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849556</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792108</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93.24%</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75.59459059</w:t>
            </w:r>
          </w:p>
        </w:tc>
        <w:tc>
          <w:tcPr>
            <w:tcW w:w="368"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99"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567"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61"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Mycobacterium tuberculosis infected</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1292</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833986</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812712</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97.45%</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137.5496183</w:t>
            </w:r>
          </w:p>
        </w:tc>
        <w:tc>
          <w:tcPr>
            <w:tcW w:w="368"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99"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567"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61"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malignant pleural mesothelioma</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1284</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823686</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805266</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97.76%</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135.2700131</w:t>
            </w:r>
          </w:p>
        </w:tc>
        <w:tc>
          <w:tcPr>
            <w:tcW w:w="368"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99"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567"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61"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Crohn's disease</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1208</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729028</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707316</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97.02%</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115.7521782</w:t>
            </w:r>
          </w:p>
        </w:tc>
        <w:tc>
          <w:tcPr>
            <w:tcW w:w="368"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99"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567"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61"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clear cell sarcoma of the kidney</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1196</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714610</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704751</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98.62%</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162.3180756</w:t>
            </w:r>
          </w:p>
        </w:tc>
        <w:tc>
          <w:tcPr>
            <w:tcW w:w="368"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99"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567"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61"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sporadic basal-like breast cancer</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970</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469965</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451502</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96.07%</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106.6553403</w:t>
            </w:r>
          </w:p>
        </w:tc>
        <w:tc>
          <w:tcPr>
            <w:tcW w:w="368"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99"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567"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61"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Burkitts lymphoma</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954</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454581</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442041</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97.24%</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102.0810153</w:t>
            </w:r>
          </w:p>
        </w:tc>
        <w:tc>
          <w:tcPr>
            <w:tcW w:w="368"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99"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567"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61"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treated malaria, natural infection Cameroon</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942</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443211</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423717</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95.60%</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74.93753991</w:t>
            </w:r>
          </w:p>
        </w:tc>
        <w:tc>
          <w:tcPr>
            <w:tcW w:w="368"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99"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567"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61"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familial hypercholesterolemia</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919</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421821</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403578</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95.68%</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68.96949654</w:t>
            </w:r>
          </w:p>
        </w:tc>
        <w:tc>
          <w:tcPr>
            <w:tcW w:w="368"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99"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567"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61"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FAB: M4 acute myeloid leukemia</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903</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407253</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391592</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96.15%</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136.4891087</w:t>
            </w:r>
          </w:p>
        </w:tc>
        <w:tc>
          <w:tcPr>
            <w:tcW w:w="368"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99"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567"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61"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childhood acute myeloid leukemia</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897</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401856</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391768</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97.49%</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137.2343327</w:t>
            </w:r>
          </w:p>
        </w:tc>
        <w:tc>
          <w:tcPr>
            <w:tcW w:w="368"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99"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567"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61"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head and neck squamous cell carcinoma</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856</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365940</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358257</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97.90%</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103.009149</w:t>
            </w:r>
          </w:p>
        </w:tc>
        <w:tc>
          <w:tcPr>
            <w:tcW w:w="368"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99"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567"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61"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plasma cell leukemia</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855</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365085</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350869</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96.11%</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75.63576427</w:t>
            </w:r>
          </w:p>
        </w:tc>
        <w:tc>
          <w:tcPr>
            <w:tcW w:w="368"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99"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567"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61"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Pick's disease</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783</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306153</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305011</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99.63%</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339.7707747</w:t>
            </w:r>
          </w:p>
        </w:tc>
        <w:tc>
          <w:tcPr>
            <w:tcW w:w="368"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99"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567"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61"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T cell acute lymphoblastic leukemia</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773</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298378</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289987</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97.19%</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106.8400184</w:t>
            </w:r>
          </w:p>
        </w:tc>
        <w:tc>
          <w:tcPr>
            <w:tcW w:w="368"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99"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567"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61"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adrenocortical adenoma</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735</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269745</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263791</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97.79%</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182.0624479</w:t>
            </w:r>
          </w:p>
        </w:tc>
        <w:tc>
          <w:tcPr>
            <w:tcW w:w="368"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99"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567"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61"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r>
      <w:tr w:rsidR="003C34CC" w:rsidRPr="002E224F">
        <w:trPr>
          <w:trHeight w:val="300"/>
        </w:trPr>
        <w:tc>
          <w:tcPr>
            <w:tcW w:w="973" w:type="pct"/>
            <w:noWrap/>
          </w:tcPr>
          <w:p w:rsidR="003C34CC" w:rsidRPr="002E224F" w:rsidRDefault="003C34CC" w:rsidP="002E224F">
            <w:pPr>
              <w:rPr>
                <w:rFonts w:ascii="Calibri" w:eastAsia="Times New Roman" w:hAnsi="Calibri" w:cs="Times New Roman"/>
                <w:b/>
                <w:bCs/>
                <w:color w:val="000000"/>
                <w:sz w:val="16"/>
                <w:szCs w:val="16"/>
                <w:lang w:val="en-US"/>
              </w:rPr>
            </w:pPr>
            <w:r w:rsidRPr="002E224F">
              <w:rPr>
                <w:rFonts w:ascii="Calibri" w:eastAsia="Times New Roman" w:hAnsi="Calibri" w:cs="Times New Roman"/>
                <w:b/>
                <w:bCs/>
                <w:color w:val="000000"/>
                <w:sz w:val="16"/>
                <w:szCs w:val="16"/>
                <w:lang w:val="en-US"/>
              </w:rPr>
              <w:t>CONDITION</w:t>
            </w:r>
          </w:p>
        </w:tc>
        <w:tc>
          <w:tcPr>
            <w:tcW w:w="267" w:type="pct"/>
            <w:noWrap/>
          </w:tcPr>
          <w:p w:rsidR="003C34CC" w:rsidRPr="002E224F" w:rsidRDefault="003C34CC" w:rsidP="002E224F">
            <w:pPr>
              <w:rPr>
                <w:rFonts w:ascii="Calibri" w:eastAsia="Times New Roman" w:hAnsi="Calibri" w:cs="Times New Roman"/>
                <w:b/>
                <w:bCs/>
                <w:color w:val="000000"/>
                <w:sz w:val="16"/>
                <w:szCs w:val="16"/>
                <w:lang w:val="en-US"/>
              </w:rPr>
            </w:pPr>
            <w:r w:rsidRPr="002E224F">
              <w:rPr>
                <w:rFonts w:ascii="Calibri" w:eastAsia="Times New Roman" w:hAnsi="Calibri" w:cs="Times New Roman"/>
                <w:b/>
                <w:bCs/>
                <w:color w:val="000000"/>
                <w:sz w:val="16"/>
                <w:szCs w:val="16"/>
                <w:lang w:val="en-US"/>
              </w:rPr>
              <w:t>GENES</w:t>
            </w:r>
          </w:p>
        </w:tc>
        <w:tc>
          <w:tcPr>
            <w:tcW w:w="366" w:type="pct"/>
            <w:noWrap/>
          </w:tcPr>
          <w:p w:rsidR="003C34CC" w:rsidRPr="002E224F" w:rsidRDefault="003C34CC" w:rsidP="002E224F">
            <w:pPr>
              <w:rPr>
                <w:rFonts w:ascii="Calibri" w:eastAsia="Times New Roman" w:hAnsi="Calibri" w:cs="Times New Roman"/>
                <w:b/>
                <w:bCs/>
                <w:color w:val="000000"/>
                <w:sz w:val="16"/>
                <w:szCs w:val="16"/>
                <w:lang w:val="en-US"/>
              </w:rPr>
            </w:pPr>
            <w:r w:rsidRPr="002E224F">
              <w:rPr>
                <w:rFonts w:ascii="Calibri" w:eastAsia="Times New Roman" w:hAnsi="Calibri" w:cs="Times New Roman"/>
                <w:b/>
                <w:bCs/>
                <w:color w:val="000000"/>
                <w:sz w:val="16"/>
                <w:szCs w:val="16"/>
                <w:lang w:val="en-US"/>
              </w:rPr>
              <w:t>PAIRS</w:t>
            </w:r>
          </w:p>
        </w:tc>
        <w:tc>
          <w:tcPr>
            <w:tcW w:w="466" w:type="pct"/>
            <w:noWrap/>
          </w:tcPr>
          <w:p w:rsidR="003C34CC" w:rsidRPr="002E224F" w:rsidRDefault="003C34CC" w:rsidP="002E224F">
            <w:pPr>
              <w:rPr>
                <w:rFonts w:ascii="Calibri" w:eastAsia="Times New Roman" w:hAnsi="Calibri" w:cs="Times New Roman"/>
                <w:b/>
                <w:bCs/>
                <w:color w:val="000000"/>
                <w:sz w:val="16"/>
                <w:szCs w:val="16"/>
                <w:lang w:val="en-US"/>
              </w:rPr>
            </w:pPr>
            <w:r w:rsidRPr="002E224F">
              <w:rPr>
                <w:rFonts w:ascii="Calibri" w:eastAsia="Times New Roman" w:hAnsi="Calibri" w:cs="Times New Roman"/>
                <w:b/>
                <w:bCs/>
                <w:color w:val="000000"/>
                <w:sz w:val="16"/>
                <w:szCs w:val="16"/>
                <w:lang w:val="en-US"/>
              </w:rPr>
              <w:t>SHARING 7mer</w:t>
            </w:r>
          </w:p>
        </w:tc>
        <w:tc>
          <w:tcPr>
            <w:tcW w:w="567" w:type="pct"/>
            <w:noWrap/>
          </w:tcPr>
          <w:p w:rsidR="003C34CC" w:rsidRPr="002E224F" w:rsidRDefault="003C34CC" w:rsidP="002E224F">
            <w:pPr>
              <w:rPr>
                <w:rFonts w:ascii="Calibri" w:eastAsia="Times New Roman" w:hAnsi="Calibri" w:cs="Times New Roman"/>
                <w:b/>
                <w:bCs/>
                <w:color w:val="000000"/>
                <w:sz w:val="16"/>
                <w:szCs w:val="16"/>
                <w:lang w:val="en-US"/>
              </w:rPr>
            </w:pPr>
            <w:r w:rsidRPr="002E224F">
              <w:rPr>
                <w:rFonts w:ascii="Calibri" w:eastAsia="Times New Roman" w:hAnsi="Calibri" w:cs="Times New Roman"/>
                <w:b/>
                <w:bCs/>
                <w:color w:val="000000"/>
                <w:sz w:val="16"/>
                <w:szCs w:val="16"/>
                <w:lang w:val="en-US"/>
              </w:rPr>
              <w:t>SHARING 7mer %</w:t>
            </w:r>
          </w:p>
        </w:tc>
        <w:tc>
          <w:tcPr>
            <w:tcW w:w="466" w:type="pct"/>
            <w:noWrap/>
          </w:tcPr>
          <w:p w:rsidR="003C34CC" w:rsidRPr="002E224F" w:rsidRDefault="003C34CC" w:rsidP="002E224F">
            <w:pPr>
              <w:rPr>
                <w:rFonts w:ascii="Calibri" w:eastAsia="Times New Roman" w:hAnsi="Calibri" w:cs="Times New Roman"/>
                <w:b/>
                <w:bCs/>
                <w:color w:val="000000"/>
                <w:sz w:val="16"/>
                <w:szCs w:val="16"/>
                <w:lang w:val="en-US"/>
              </w:rPr>
            </w:pPr>
            <w:r w:rsidRPr="002E224F">
              <w:rPr>
                <w:rFonts w:ascii="Calibri" w:eastAsia="Times New Roman" w:hAnsi="Calibri" w:cs="Times New Roman"/>
                <w:b/>
                <w:bCs/>
                <w:color w:val="000000"/>
                <w:sz w:val="16"/>
                <w:szCs w:val="16"/>
                <w:lang w:val="en-US"/>
              </w:rPr>
              <w:t>AVG 7mer #</w:t>
            </w:r>
          </w:p>
        </w:tc>
        <w:tc>
          <w:tcPr>
            <w:tcW w:w="368" w:type="pct"/>
            <w:noWrap/>
          </w:tcPr>
          <w:p w:rsidR="003C34CC" w:rsidRPr="002E224F" w:rsidRDefault="003C34CC" w:rsidP="002E224F">
            <w:pPr>
              <w:rPr>
                <w:rFonts w:ascii="Calibri" w:eastAsia="Times New Roman" w:hAnsi="Calibri" w:cs="Times New Roman"/>
                <w:b/>
                <w:bCs/>
                <w:color w:val="000000"/>
                <w:sz w:val="16"/>
                <w:szCs w:val="16"/>
                <w:lang w:val="en-US"/>
              </w:rPr>
            </w:pPr>
            <w:r w:rsidRPr="002E224F">
              <w:rPr>
                <w:rFonts w:ascii="Calibri" w:eastAsia="Times New Roman" w:hAnsi="Calibri" w:cs="Times New Roman"/>
                <w:b/>
                <w:bCs/>
                <w:color w:val="000000"/>
                <w:sz w:val="16"/>
                <w:szCs w:val="16"/>
                <w:lang w:val="en-US"/>
              </w:rPr>
              <w:t>TRIPLETS</w:t>
            </w:r>
          </w:p>
        </w:tc>
        <w:tc>
          <w:tcPr>
            <w:tcW w:w="499" w:type="pct"/>
            <w:noWrap/>
          </w:tcPr>
          <w:p w:rsidR="003C34CC" w:rsidRPr="002E224F" w:rsidRDefault="003C34CC" w:rsidP="002E224F">
            <w:pPr>
              <w:rPr>
                <w:rFonts w:ascii="Calibri" w:eastAsia="Times New Roman" w:hAnsi="Calibri" w:cs="Times New Roman"/>
                <w:b/>
                <w:bCs/>
                <w:color w:val="000000"/>
                <w:sz w:val="16"/>
                <w:szCs w:val="16"/>
                <w:lang w:val="en-US"/>
              </w:rPr>
            </w:pPr>
            <w:r w:rsidRPr="002E224F">
              <w:rPr>
                <w:rFonts w:ascii="Calibri" w:eastAsia="Times New Roman" w:hAnsi="Calibri" w:cs="Times New Roman"/>
                <w:b/>
                <w:bCs/>
                <w:color w:val="000000"/>
                <w:sz w:val="16"/>
                <w:szCs w:val="16"/>
                <w:lang w:val="en-US"/>
              </w:rPr>
              <w:t>SHARING 7mer</w:t>
            </w:r>
          </w:p>
        </w:tc>
        <w:tc>
          <w:tcPr>
            <w:tcW w:w="567" w:type="pct"/>
            <w:noWrap/>
          </w:tcPr>
          <w:p w:rsidR="003C34CC" w:rsidRPr="002E224F" w:rsidRDefault="003C34CC" w:rsidP="002E224F">
            <w:pPr>
              <w:rPr>
                <w:rFonts w:ascii="Calibri" w:eastAsia="Times New Roman" w:hAnsi="Calibri" w:cs="Times New Roman"/>
                <w:b/>
                <w:bCs/>
                <w:color w:val="000000"/>
                <w:sz w:val="16"/>
                <w:szCs w:val="16"/>
                <w:lang w:val="en-US"/>
              </w:rPr>
            </w:pPr>
            <w:r w:rsidRPr="002E224F">
              <w:rPr>
                <w:rFonts w:ascii="Calibri" w:eastAsia="Times New Roman" w:hAnsi="Calibri" w:cs="Times New Roman"/>
                <w:b/>
                <w:bCs/>
                <w:color w:val="000000"/>
                <w:sz w:val="16"/>
                <w:szCs w:val="16"/>
                <w:lang w:val="en-US"/>
              </w:rPr>
              <w:t>SHARING 7mer %</w:t>
            </w:r>
          </w:p>
        </w:tc>
        <w:tc>
          <w:tcPr>
            <w:tcW w:w="461" w:type="pct"/>
            <w:noWrap/>
          </w:tcPr>
          <w:p w:rsidR="003C34CC" w:rsidRPr="002E224F" w:rsidRDefault="003C34CC" w:rsidP="002E224F">
            <w:pPr>
              <w:rPr>
                <w:rFonts w:ascii="Calibri" w:eastAsia="Times New Roman" w:hAnsi="Calibri" w:cs="Times New Roman"/>
                <w:b/>
                <w:bCs/>
                <w:color w:val="000000"/>
                <w:sz w:val="16"/>
                <w:szCs w:val="16"/>
                <w:lang w:val="en-US"/>
              </w:rPr>
            </w:pPr>
            <w:r w:rsidRPr="002E224F">
              <w:rPr>
                <w:rFonts w:ascii="Calibri" w:eastAsia="Times New Roman" w:hAnsi="Calibri" w:cs="Times New Roman"/>
                <w:b/>
                <w:bCs/>
                <w:color w:val="000000"/>
                <w:sz w:val="16"/>
                <w:szCs w:val="16"/>
                <w:lang w:val="en-US"/>
              </w:rPr>
              <w:t>AVG 7mer #</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Waldenstrom's macroglobulinemia</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735</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269745</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259674</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96.27%</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93.22384474</w:t>
            </w:r>
          </w:p>
        </w:tc>
        <w:tc>
          <w:tcPr>
            <w:tcW w:w="368"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99"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567"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61"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systemic lupus erythematosus</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719</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258121</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253454</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98.19%</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148.5012223</w:t>
            </w:r>
          </w:p>
        </w:tc>
        <w:tc>
          <w:tcPr>
            <w:tcW w:w="368"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99"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567"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61"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AIDS</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694</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240471</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226705</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94.28%</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94.60828957</w:t>
            </w:r>
          </w:p>
        </w:tc>
        <w:tc>
          <w:tcPr>
            <w:tcW w:w="368"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99"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567"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61"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astrocytic tumor</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649</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210276</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207984</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98.91%</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147.7867279</w:t>
            </w:r>
          </w:p>
        </w:tc>
        <w:tc>
          <w:tcPr>
            <w:tcW w:w="368"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99"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567"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61"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bladder carcinoma</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636</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201930</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195674</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96.90%</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80.79105135</w:t>
            </w:r>
          </w:p>
        </w:tc>
        <w:tc>
          <w:tcPr>
            <w:tcW w:w="368"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99"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567"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61"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lymph node-negative breast carcinoma</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616</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189420</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184114</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97.20%</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110.1350491</w:t>
            </w:r>
          </w:p>
        </w:tc>
        <w:tc>
          <w:tcPr>
            <w:tcW w:w="368"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99"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567"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61"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gastric carcinoma</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615</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188805</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181475</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96.12%</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73.34891025</w:t>
            </w:r>
          </w:p>
        </w:tc>
        <w:tc>
          <w:tcPr>
            <w:tcW w:w="368"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99"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567"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61"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r>
      <w:tr w:rsidR="003C34CC" w:rsidRPr="002E224F">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chronic obstructive pulmonary disease</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559</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155961</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154531</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99.08%</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209.3933419</w:t>
            </w:r>
          </w:p>
        </w:tc>
        <w:tc>
          <w:tcPr>
            <w:tcW w:w="368"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99"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567"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61"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r>
      <w:tr w:rsidR="003C34CC" w:rsidRPr="003C34CC">
        <w:trPr>
          <w:trHeight w:val="300"/>
        </w:trPr>
        <w:tc>
          <w:tcPr>
            <w:tcW w:w="973"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neuroblastoma</w:t>
            </w:r>
          </w:p>
        </w:tc>
        <w:tc>
          <w:tcPr>
            <w:tcW w:w="2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534</w:t>
            </w:r>
          </w:p>
        </w:tc>
        <w:tc>
          <w:tcPr>
            <w:tcW w:w="3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142311</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140563</w:t>
            </w:r>
          </w:p>
        </w:tc>
        <w:tc>
          <w:tcPr>
            <w:tcW w:w="567"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98.77%</w:t>
            </w:r>
          </w:p>
        </w:tc>
        <w:tc>
          <w:tcPr>
            <w:tcW w:w="466" w:type="pct"/>
            <w:noWrap/>
          </w:tcPr>
          <w:p w:rsidR="00BD0A3A" w:rsidRPr="002E224F" w:rsidRDefault="00BD0A3A" w:rsidP="00BD0A3A">
            <w:pPr>
              <w:jc w:val="right"/>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170.8778731</w:t>
            </w:r>
          </w:p>
        </w:tc>
        <w:tc>
          <w:tcPr>
            <w:tcW w:w="368"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99"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567" w:type="pct"/>
            <w:noWrap/>
          </w:tcPr>
          <w:p w:rsidR="00BD0A3A" w:rsidRPr="002E224F"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c>
          <w:tcPr>
            <w:tcW w:w="461" w:type="pct"/>
            <w:noWrap/>
          </w:tcPr>
          <w:p w:rsidR="00BD0A3A" w:rsidRPr="003C34CC" w:rsidRDefault="00BD0A3A" w:rsidP="00BD0A3A">
            <w:pPr>
              <w:rPr>
                <w:rFonts w:ascii="Calibri" w:eastAsia="Times New Roman" w:hAnsi="Calibri" w:cs="Times New Roman"/>
                <w:color w:val="000000"/>
                <w:sz w:val="16"/>
                <w:szCs w:val="16"/>
                <w:lang w:val="en-US"/>
              </w:rPr>
            </w:pPr>
            <w:r w:rsidRPr="002E224F">
              <w:rPr>
                <w:rFonts w:ascii="Calibri" w:eastAsia="Times New Roman" w:hAnsi="Calibri" w:cs="Times New Roman"/>
                <w:color w:val="000000"/>
                <w:sz w:val="16"/>
                <w:szCs w:val="16"/>
                <w:lang w:val="en-US"/>
              </w:rPr>
              <w:t>-</w:t>
            </w:r>
          </w:p>
        </w:tc>
      </w:tr>
    </w:tbl>
    <w:p w:rsidR="00BD0A3A" w:rsidRDefault="00BD0A3A" w:rsidP="00A06F9F">
      <w:pPr>
        <w:rPr>
          <w:rFonts w:ascii="Calibri" w:hAnsi="Calibri"/>
        </w:rPr>
      </w:pPr>
    </w:p>
    <w:p w:rsidR="00736E40" w:rsidRDefault="00736E40" w:rsidP="00A06F9F">
      <w:pPr>
        <w:rPr>
          <w:rFonts w:ascii="Calibri" w:hAnsi="Calibri"/>
        </w:rPr>
      </w:pPr>
    </w:p>
    <w:p w:rsidR="00736E40" w:rsidRDefault="00736E40" w:rsidP="00A06F9F">
      <w:pPr>
        <w:rPr>
          <w:rFonts w:ascii="Calibri" w:hAnsi="Calibri"/>
        </w:rPr>
      </w:pPr>
    </w:p>
    <w:p w:rsidR="00736E40" w:rsidRDefault="00736E40" w:rsidP="00A06F9F">
      <w:pPr>
        <w:rPr>
          <w:rFonts w:ascii="Calibri" w:hAnsi="Calibri"/>
        </w:rPr>
      </w:pPr>
    </w:p>
    <w:p w:rsidR="00736E40" w:rsidRDefault="00736E40" w:rsidP="00A06F9F">
      <w:pPr>
        <w:rPr>
          <w:rFonts w:ascii="Calibri" w:hAnsi="Calibri"/>
        </w:rPr>
      </w:pPr>
    </w:p>
    <w:p w:rsidR="00736E40" w:rsidRDefault="00736E40" w:rsidP="00A06F9F">
      <w:pPr>
        <w:rPr>
          <w:rFonts w:ascii="Calibri" w:hAnsi="Calibri"/>
        </w:rPr>
      </w:pPr>
    </w:p>
    <w:p w:rsidR="00736E40" w:rsidRDefault="00736E40" w:rsidP="00A06F9F">
      <w:pPr>
        <w:rPr>
          <w:rFonts w:ascii="Calibri" w:hAnsi="Calibri"/>
        </w:rPr>
      </w:pPr>
    </w:p>
    <w:p w:rsidR="00736E40" w:rsidRDefault="00736E40" w:rsidP="00A06F9F">
      <w:pPr>
        <w:rPr>
          <w:rFonts w:ascii="Calibri" w:hAnsi="Calibri"/>
        </w:rPr>
      </w:pPr>
    </w:p>
    <w:p w:rsidR="005F3480" w:rsidRDefault="005F3480" w:rsidP="00A06F9F">
      <w:pPr>
        <w:rPr>
          <w:rFonts w:ascii="Calibri" w:hAnsi="Calibri"/>
        </w:rPr>
      </w:pPr>
    </w:p>
    <w:p w:rsidR="005F3480" w:rsidRDefault="005F3480" w:rsidP="00A06F9F">
      <w:pPr>
        <w:rPr>
          <w:rFonts w:ascii="Calibri" w:hAnsi="Calibri"/>
        </w:rPr>
      </w:pPr>
    </w:p>
    <w:p w:rsidR="005F3480" w:rsidRDefault="005F3480" w:rsidP="00A06F9F">
      <w:pPr>
        <w:rPr>
          <w:rFonts w:ascii="Calibri" w:hAnsi="Calibri"/>
        </w:rPr>
      </w:pPr>
    </w:p>
    <w:p w:rsidR="005F3480" w:rsidRDefault="005F3480" w:rsidP="00A06F9F">
      <w:pPr>
        <w:rPr>
          <w:rFonts w:ascii="Calibri" w:hAnsi="Calibri"/>
        </w:rPr>
      </w:pPr>
    </w:p>
    <w:p w:rsidR="00736E40" w:rsidRDefault="00736E40" w:rsidP="00A06F9F">
      <w:pPr>
        <w:rPr>
          <w:rFonts w:ascii="Calibri" w:hAnsi="Calibri"/>
        </w:rPr>
      </w:pPr>
    </w:p>
    <w:p w:rsidR="005F3480" w:rsidRDefault="005F3480" w:rsidP="00A06F9F">
      <w:pPr>
        <w:rPr>
          <w:rFonts w:ascii="Calibri" w:hAnsi="Calibri"/>
        </w:rPr>
      </w:pPr>
    </w:p>
    <w:p w:rsidR="005F3480" w:rsidRDefault="005F3480" w:rsidP="00A06F9F">
      <w:pPr>
        <w:rPr>
          <w:rFonts w:ascii="Calibri" w:hAnsi="Calibri"/>
        </w:rPr>
      </w:pPr>
    </w:p>
    <w:p w:rsidR="005F3480" w:rsidRDefault="005F3480" w:rsidP="00A06F9F">
      <w:pPr>
        <w:rPr>
          <w:rFonts w:ascii="Calibri" w:hAnsi="Calibri"/>
        </w:rPr>
      </w:pPr>
    </w:p>
    <w:p w:rsidR="005F3480" w:rsidRDefault="005F3480" w:rsidP="00A06F9F">
      <w:pPr>
        <w:rPr>
          <w:rFonts w:ascii="Calibri" w:hAnsi="Calibri"/>
        </w:rPr>
      </w:pPr>
    </w:p>
    <w:p w:rsidR="005F3480" w:rsidRDefault="005F3480" w:rsidP="00A06F9F">
      <w:pPr>
        <w:rPr>
          <w:rFonts w:ascii="Calibri" w:hAnsi="Calibri"/>
        </w:rPr>
      </w:pPr>
    </w:p>
    <w:p w:rsidR="005F3480" w:rsidRDefault="005F3480" w:rsidP="00A06F9F">
      <w:pPr>
        <w:rPr>
          <w:rFonts w:ascii="Calibri" w:hAnsi="Calibri"/>
        </w:rPr>
      </w:pPr>
    </w:p>
    <w:p w:rsidR="005F3480" w:rsidRDefault="005F3480" w:rsidP="00A06F9F">
      <w:pPr>
        <w:rPr>
          <w:rFonts w:ascii="Calibri" w:hAnsi="Calibri"/>
        </w:rPr>
      </w:pPr>
    </w:p>
    <w:p w:rsidR="005F3480" w:rsidRDefault="005F3480" w:rsidP="00A06F9F">
      <w:pPr>
        <w:rPr>
          <w:rFonts w:ascii="Calibri" w:hAnsi="Calibri"/>
        </w:rPr>
      </w:pPr>
    </w:p>
    <w:p w:rsidR="005F3480" w:rsidRDefault="005F3480" w:rsidP="00A06F9F">
      <w:pPr>
        <w:rPr>
          <w:rFonts w:ascii="Calibri" w:hAnsi="Calibri"/>
        </w:rPr>
      </w:pPr>
    </w:p>
    <w:p w:rsidR="005F3480" w:rsidRPr="002E224F" w:rsidRDefault="005F3480" w:rsidP="005F3480">
      <w:pPr>
        <w:rPr>
          <w:rFonts w:ascii="Calibri" w:hAnsi="Calibri"/>
        </w:rPr>
      </w:pPr>
      <w:r w:rsidRPr="00B35FC3">
        <w:rPr>
          <w:rFonts w:ascii="Calibri" w:hAnsi="Calibri"/>
          <w:b/>
          <w:highlight w:val="yellow"/>
        </w:rPr>
        <w:t xml:space="preserve">Table S11. </w:t>
      </w:r>
      <w:r w:rsidR="00B35FC3" w:rsidRPr="00B35FC3">
        <w:rPr>
          <w:rFonts w:ascii="Calibri" w:hAnsi="Calibri"/>
          <w:b/>
          <w:highlight w:val="yellow"/>
        </w:rPr>
        <w:t>Additional In silico Analysis of Potential Seed Binding Sites</w:t>
      </w:r>
      <w:r w:rsidRPr="00B35FC3">
        <w:rPr>
          <w:rFonts w:ascii="Calibri" w:hAnsi="Calibri"/>
          <w:b/>
          <w:highlight w:val="yellow"/>
        </w:rPr>
        <w:t>.</w:t>
      </w:r>
      <w:r w:rsidRPr="00B35FC3">
        <w:rPr>
          <w:rFonts w:ascii="Calibri" w:hAnsi="Calibri"/>
          <w:highlight w:val="yellow"/>
        </w:rPr>
        <w:t xml:space="preserve"> </w:t>
      </w:r>
      <w:r w:rsidR="00B35FC3" w:rsidRPr="00B35FC3">
        <w:rPr>
          <w:rFonts w:ascii="Calibri" w:hAnsi="Calibri"/>
          <w:highlight w:val="yellow"/>
        </w:rPr>
        <w:t xml:space="preserve">(a) </w:t>
      </w:r>
      <w:r w:rsidRPr="00B35FC3">
        <w:rPr>
          <w:rFonts w:ascii="Calibri" w:hAnsi="Calibri"/>
          <w:highlight w:val="yellow"/>
        </w:rPr>
        <w:t xml:space="preserve">For each disease, the table reports the number of up-regulated genes, the total number of </w:t>
      </w:r>
      <w:r w:rsidR="00B35FC3" w:rsidRPr="00B35FC3">
        <w:rPr>
          <w:rFonts w:ascii="Calibri" w:hAnsi="Calibri"/>
          <w:highlight w:val="yellow"/>
        </w:rPr>
        <w:t xml:space="preserve">gene </w:t>
      </w:r>
      <w:r w:rsidRPr="00B35FC3">
        <w:rPr>
          <w:rFonts w:ascii="Calibri" w:hAnsi="Calibri"/>
          <w:highlight w:val="yellow"/>
        </w:rPr>
        <w:t xml:space="preserve">pairs, the number of pairs </w:t>
      </w:r>
      <w:r w:rsidR="00B35FC3" w:rsidRPr="00B35FC3">
        <w:rPr>
          <w:rFonts w:ascii="Calibri" w:hAnsi="Calibri"/>
          <w:highlight w:val="yellow"/>
        </w:rPr>
        <w:t>for which miR-Synth was able to design at least 1 amiR, the number of pairs for which miR-Synth was able to design at least 6 amiRs</w:t>
      </w:r>
      <w:r w:rsidR="00550FD5">
        <w:rPr>
          <w:rFonts w:ascii="Calibri" w:hAnsi="Calibri"/>
          <w:highlight w:val="yellow"/>
        </w:rPr>
        <w:t>,</w:t>
      </w:r>
      <w:r w:rsidR="00B35FC3" w:rsidRPr="00B35FC3">
        <w:rPr>
          <w:rFonts w:ascii="Calibri" w:hAnsi="Calibri"/>
          <w:highlight w:val="yellow"/>
        </w:rPr>
        <w:t xml:space="preserve"> the average number of</w:t>
      </w:r>
      <w:r w:rsidR="00550FD5">
        <w:rPr>
          <w:rFonts w:ascii="Calibri" w:hAnsi="Calibri"/>
          <w:highlight w:val="yellow"/>
        </w:rPr>
        <w:t xml:space="preserve"> amiRs designed per gene pairs and the average number of off-target genes. </w:t>
      </w:r>
      <w:r w:rsidR="00B35FC3" w:rsidRPr="00B35FC3">
        <w:rPr>
          <w:rFonts w:ascii="Calibri" w:hAnsi="Calibri"/>
          <w:highlight w:val="yellow"/>
        </w:rPr>
        <w:t>(b)</w:t>
      </w:r>
      <w:r w:rsidRPr="00B35FC3">
        <w:rPr>
          <w:rFonts w:ascii="Calibri" w:hAnsi="Calibri"/>
          <w:highlight w:val="yellow"/>
        </w:rPr>
        <w:t xml:space="preserve"> </w:t>
      </w:r>
      <w:r w:rsidR="00B35FC3" w:rsidRPr="00B35FC3">
        <w:rPr>
          <w:rFonts w:ascii="Calibri" w:hAnsi="Calibri"/>
          <w:highlight w:val="yellow"/>
        </w:rPr>
        <w:t xml:space="preserve">For each disease, the table reports the average scores of the top 6 amiRs over all the analyzed gene pairs: seed, 3’ Match, AU content, Nucleotide Composition, Structural Accessibility, ARE/CPE, CTree Repression Score, M5P Repression Score. </w:t>
      </w:r>
      <w:del w:id="14" w:author="" w:date="2014-01-29T07:38:00Z">
        <w:r w:rsidR="00B35FC3" w:rsidRPr="00B35FC3" w:rsidDel="00815C97">
          <w:rPr>
            <w:rFonts w:ascii="Calibri" w:hAnsi="Calibri"/>
            <w:highlight w:val="yellow"/>
          </w:rPr>
          <w:delText xml:space="preserve">Last </w:delText>
        </w:r>
      </w:del>
      <w:ins w:id="15" w:author="" w:date="2014-01-29T07:38:00Z">
        <w:r w:rsidR="00815C97">
          <w:rPr>
            <w:rFonts w:ascii="Calibri" w:hAnsi="Calibri"/>
            <w:highlight w:val="yellow"/>
          </w:rPr>
          <w:t>The last</w:t>
        </w:r>
        <w:r w:rsidR="00815C97" w:rsidRPr="00B35FC3">
          <w:rPr>
            <w:rFonts w:ascii="Calibri" w:hAnsi="Calibri"/>
            <w:highlight w:val="yellow"/>
          </w:rPr>
          <w:t xml:space="preserve"> </w:t>
        </w:r>
      </w:ins>
      <w:r w:rsidR="00B35FC3" w:rsidRPr="00B35FC3">
        <w:rPr>
          <w:rFonts w:ascii="Calibri" w:hAnsi="Calibri"/>
          <w:highlight w:val="yellow"/>
        </w:rPr>
        <w:t>row reports the average scores of the top 6 amiRs designed for c-MET/EGFR.</w:t>
      </w:r>
    </w:p>
    <w:p w:rsidR="005F3480" w:rsidRDefault="005F3480" w:rsidP="00A06F9F">
      <w:pPr>
        <w:rPr>
          <w:rFonts w:ascii="Calibri" w:hAnsi="Calibri"/>
        </w:rPr>
      </w:pPr>
    </w:p>
    <w:p w:rsidR="005F3480" w:rsidRPr="005F3480" w:rsidRDefault="005F3480" w:rsidP="00A06F9F">
      <w:pPr>
        <w:rPr>
          <w:rFonts w:ascii="Calibri" w:hAnsi="Calibri"/>
        </w:rPr>
      </w:pPr>
    </w:p>
    <w:tbl>
      <w:tblPr>
        <w:tblStyle w:val="TableGrid"/>
        <w:tblW w:w="4570" w:type="pct"/>
        <w:jc w:val="center"/>
        <w:tblLayout w:type="fixed"/>
        <w:tblLook w:val="04A0"/>
      </w:tblPr>
      <w:tblGrid>
        <w:gridCol w:w="2628"/>
        <w:gridCol w:w="914"/>
        <w:gridCol w:w="993"/>
        <w:gridCol w:w="1889"/>
        <w:gridCol w:w="1978"/>
        <w:gridCol w:w="1973"/>
        <w:gridCol w:w="1970"/>
      </w:tblGrid>
      <w:tr w:rsidR="00550FD5" w:rsidRPr="002E224F">
        <w:trPr>
          <w:trHeight w:val="259"/>
          <w:jc w:val="center"/>
        </w:trPr>
        <w:tc>
          <w:tcPr>
            <w:tcW w:w="1064" w:type="pct"/>
            <w:noWrap/>
          </w:tcPr>
          <w:p w:rsidR="00550FD5" w:rsidRPr="002E224F" w:rsidRDefault="00550FD5" w:rsidP="00550FD5">
            <w:pPr>
              <w:rPr>
                <w:rFonts w:ascii="Calibri" w:eastAsia="Times New Roman" w:hAnsi="Calibri" w:cs="Times New Roman"/>
                <w:b/>
                <w:bCs/>
                <w:color w:val="000000"/>
                <w:sz w:val="16"/>
                <w:szCs w:val="16"/>
                <w:lang w:val="en-US"/>
              </w:rPr>
            </w:pPr>
            <w:r w:rsidRPr="002E224F">
              <w:rPr>
                <w:rFonts w:ascii="Calibri" w:eastAsia="Times New Roman" w:hAnsi="Calibri" w:cs="Times New Roman"/>
                <w:b/>
                <w:bCs/>
                <w:color w:val="000000"/>
                <w:sz w:val="16"/>
                <w:szCs w:val="16"/>
                <w:lang w:val="en-US"/>
              </w:rPr>
              <w:t>CONDITION</w:t>
            </w:r>
          </w:p>
        </w:tc>
        <w:tc>
          <w:tcPr>
            <w:tcW w:w="370" w:type="pct"/>
            <w:noWrap/>
          </w:tcPr>
          <w:p w:rsidR="00550FD5" w:rsidRPr="002E224F" w:rsidRDefault="00550FD5" w:rsidP="00550FD5">
            <w:pPr>
              <w:rPr>
                <w:rFonts w:ascii="Calibri" w:eastAsia="Times New Roman" w:hAnsi="Calibri" w:cs="Times New Roman"/>
                <w:b/>
                <w:bCs/>
                <w:color w:val="000000"/>
                <w:sz w:val="16"/>
                <w:szCs w:val="16"/>
                <w:lang w:val="en-US"/>
              </w:rPr>
            </w:pPr>
            <w:r w:rsidRPr="002E224F">
              <w:rPr>
                <w:rFonts w:ascii="Calibri" w:eastAsia="Times New Roman" w:hAnsi="Calibri" w:cs="Times New Roman"/>
                <w:b/>
                <w:bCs/>
                <w:color w:val="000000"/>
                <w:sz w:val="16"/>
                <w:szCs w:val="16"/>
                <w:lang w:val="en-US"/>
              </w:rPr>
              <w:t>GENES</w:t>
            </w:r>
          </w:p>
        </w:tc>
        <w:tc>
          <w:tcPr>
            <w:tcW w:w="402" w:type="pct"/>
            <w:noWrap/>
          </w:tcPr>
          <w:p w:rsidR="00550FD5" w:rsidRPr="002E224F" w:rsidRDefault="00550FD5" w:rsidP="00550FD5">
            <w:pPr>
              <w:rPr>
                <w:rFonts w:ascii="Calibri" w:eastAsia="Times New Roman" w:hAnsi="Calibri" w:cs="Times New Roman"/>
                <w:b/>
                <w:bCs/>
                <w:color w:val="000000"/>
                <w:sz w:val="16"/>
                <w:szCs w:val="16"/>
                <w:lang w:val="en-US"/>
              </w:rPr>
            </w:pPr>
            <w:r w:rsidRPr="002E224F">
              <w:rPr>
                <w:rFonts w:ascii="Calibri" w:eastAsia="Times New Roman" w:hAnsi="Calibri" w:cs="Times New Roman"/>
                <w:b/>
                <w:bCs/>
                <w:color w:val="000000"/>
                <w:sz w:val="16"/>
                <w:szCs w:val="16"/>
                <w:lang w:val="en-US"/>
              </w:rPr>
              <w:t>PAIRS</w:t>
            </w:r>
          </w:p>
        </w:tc>
        <w:tc>
          <w:tcPr>
            <w:tcW w:w="765" w:type="pct"/>
            <w:noWrap/>
          </w:tcPr>
          <w:p w:rsidR="00550FD5" w:rsidRPr="002E224F" w:rsidRDefault="00550FD5" w:rsidP="00550FD5">
            <w:pPr>
              <w:rPr>
                <w:rFonts w:ascii="Calibri" w:eastAsia="Times New Roman" w:hAnsi="Calibri" w:cs="Times New Roman"/>
                <w:b/>
                <w:bCs/>
                <w:color w:val="000000"/>
                <w:sz w:val="16"/>
                <w:szCs w:val="16"/>
                <w:lang w:val="en-US"/>
              </w:rPr>
            </w:pPr>
            <w:r>
              <w:rPr>
                <w:rFonts w:ascii="Calibri" w:eastAsia="Times New Roman" w:hAnsi="Calibri" w:cs="Times New Roman"/>
                <w:b/>
                <w:bCs/>
                <w:color w:val="000000"/>
                <w:sz w:val="16"/>
                <w:szCs w:val="16"/>
                <w:lang w:val="en-US"/>
              </w:rPr>
              <w:t>PAIRS W/ &gt;= 1 miRNA</w:t>
            </w:r>
          </w:p>
        </w:tc>
        <w:tc>
          <w:tcPr>
            <w:tcW w:w="801" w:type="pct"/>
            <w:noWrap/>
          </w:tcPr>
          <w:p w:rsidR="00550FD5" w:rsidRPr="002E224F" w:rsidRDefault="00550FD5" w:rsidP="00550FD5">
            <w:pPr>
              <w:rPr>
                <w:rFonts w:ascii="Calibri" w:eastAsia="Times New Roman" w:hAnsi="Calibri" w:cs="Times New Roman"/>
                <w:b/>
                <w:bCs/>
                <w:color w:val="000000"/>
                <w:sz w:val="16"/>
                <w:szCs w:val="16"/>
                <w:lang w:val="en-US"/>
              </w:rPr>
            </w:pPr>
            <w:r>
              <w:rPr>
                <w:rFonts w:ascii="Calibri" w:eastAsia="Times New Roman" w:hAnsi="Calibri" w:cs="Times New Roman"/>
                <w:b/>
                <w:bCs/>
                <w:color w:val="000000"/>
                <w:sz w:val="16"/>
                <w:szCs w:val="16"/>
                <w:lang w:val="en-US"/>
              </w:rPr>
              <w:t>PAIRS W/ &gt;= 6 miRNA</w:t>
            </w:r>
          </w:p>
        </w:tc>
        <w:tc>
          <w:tcPr>
            <w:tcW w:w="799" w:type="pct"/>
          </w:tcPr>
          <w:p w:rsidR="00550FD5" w:rsidRDefault="00550FD5" w:rsidP="00550FD5">
            <w:pPr>
              <w:rPr>
                <w:rFonts w:ascii="Calibri" w:eastAsia="Times New Roman" w:hAnsi="Calibri" w:cs="Times New Roman"/>
                <w:b/>
                <w:bCs/>
                <w:color w:val="000000"/>
                <w:sz w:val="16"/>
                <w:szCs w:val="16"/>
                <w:lang w:val="en-US"/>
              </w:rPr>
            </w:pPr>
            <w:r>
              <w:rPr>
                <w:rFonts w:ascii="Calibri" w:eastAsia="Times New Roman" w:hAnsi="Calibri" w:cs="Times New Roman"/>
                <w:b/>
                <w:bCs/>
                <w:color w:val="000000"/>
                <w:sz w:val="16"/>
                <w:szCs w:val="16"/>
                <w:lang w:val="en-US"/>
              </w:rPr>
              <w:t>AVG # of miRNAs per pair</w:t>
            </w:r>
          </w:p>
        </w:tc>
        <w:tc>
          <w:tcPr>
            <w:tcW w:w="798" w:type="pct"/>
          </w:tcPr>
          <w:p w:rsidR="00550FD5" w:rsidRDefault="00550FD5" w:rsidP="00550FD5">
            <w:pPr>
              <w:rPr>
                <w:rFonts w:ascii="Calibri" w:eastAsia="Times New Roman" w:hAnsi="Calibri" w:cs="Times New Roman"/>
                <w:b/>
                <w:bCs/>
                <w:color w:val="000000"/>
                <w:sz w:val="16"/>
                <w:szCs w:val="16"/>
                <w:lang w:val="en-US"/>
              </w:rPr>
            </w:pPr>
            <w:r>
              <w:rPr>
                <w:rFonts w:ascii="Calibri" w:eastAsia="Times New Roman" w:hAnsi="Calibri" w:cs="Times New Roman"/>
                <w:b/>
                <w:bCs/>
                <w:color w:val="000000"/>
                <w:sz w:val="16"/>
                <w:szCs w:val="16"/>
                <w:lang w:val="en-US"/>
              </w:rPr>
              <w:t>AVG # of Off-Target Genes</w:t>
            </w:r>
          </w:p>
        </w:tc>
      </w:tr>
      <w:tr w:rsidR="00550FD5" w:rsidRPr="002E224F">
        <w:trPr>
          <w:trHeight w:val="259"/>
          <w:jc w:val="center"/>
        </w:trPr>
        <w:tc>
          <w:tcPr>
            <w:tcW w:w="1064" w:type="pct"/>
            <w:noWrap/>
          </w:tcPr>
          <w:p w:rsidR="00550FD5" w:rsidRPr="005F3480" w:rsidRDefault="00550FD5" w:rsidP="00550FD5">
            <w:pPr>
              <w:rPr>
                <w:rFonts w:ascii="Calibri" w:eastAsia="Times New Roman" w:hAnsi="Calibri" w:cs="Times New Roman"/>
                <w:bCs/>
                <w:color w:val="000000"/>
                <w:sz w:val="16"/>
                <w:szCs w:val="16"/>
                <w:lang w:val="en-US"/>
              </w:rPr>
            </w:pPr>
            <w:r w:rsidRPr="005F3480">
              <w:rPr>
                <w:rFonts w:ascii="Calibri" w:eastAsia="Times New Roman" w:hAnsi="Calibri" w:cs="Times New Roman"/>
                <w:bCs/>
                <w:color w:val="000000"/>
                <w:sz w:val="16"/>
                <w:szCs w:val="16"/>
                <w:lang w:val="en-US"/>
              </w:rPr>
              <w:t>Invasive Breast Cancer</w:t>
            </w:r>
          </w:p>
        </w:tc>
        <w:tc>
          <w:tcPr>
            <w:tcW w:w="370" w:type="pct"/>
            <w:noWrap/>
          </w:tcPr>
          <w:p w:rsidR="00550FD5" w:rsidRPr="005F3480" w:rsidRDefault="00550FD5" w:rsidP="00550FD5">
            <w:pPr>
              <w:rPr>
                <w:rFonts w:ascii="Calibri" w:eastAsia="Times New Roman" w:hAnsi="Calibri" w:cs="Times New Roman"/>
                <w:bCs/>
                <w:color w:val="000000"/>
                <w:sz w:val="16"/>
                <w:szCs w:val="16"/>
                <w:lang w:val="en-US"/>
              </w:rPr>
            </w:pPr>
            <w:r w:rsidRPr="005F3480">
              <w:rPr>
                <w:rFonts w:ascii="Calibri" w:eastAsia="Times New Roman" w:hAnsi="Calibri" w:cs="Times New Roman"/>
                <w:bCs/>
                <w:color w:val="000000"/>
                <w:sz w:val="16"/>
                <w:szCs w:val="16"/>
                <w:lang w:val="en-US"/>
              </w:rPr>
              <w:t>30</w:t>
            </w:r>
          </w:p>
        </w:tc>
        <w:tc>
          <w:tcPr>
            <w:tcW w:w="402" w:type="pct"/>
            <w:noWrap/>
          </w:tcPr>
          <w:p w:rsidR="00550FD5" w:rsidRPr="005F3480" w:rsidRDefault="00550FD5" w:rsidP="00550FD5">
            <w:pPr>
              <w:rPr>
                <w:rFonts w:ascii="Calibri" w:eastAsia="Times New Roman" w:hAnsi="Calibri" w:cs="Times New Roman"/>
                <w:bCs/>
                <w:color w:val="000000"/>
                <w:sz w:val="16"/>
                <w:szCs w:val="16"/>
                <w:lang w:val="en-US"/>
              </w:rPr>
            </w:pPr>
            <w:r w:rsidRPr="005F3480">
              <w:rPr>
                <w:rFonts w:ascii="Calibri" w:eastAsia="Times New Roman" w:hAnsi="Calibri" w:cs="Times New Roman"/>
                <w:bCs/>
                <w:color w:val="000000"/>
                <w:sz w:val="16"/>
                <w:szCs w:val="16"/>
                <w:lang w:val="en-US"/>
              </w:rPr>
              <w:t>435</w:t>
            </w:r>
          </w:p>
        </w:tc>
        <w:tc>
          <w:tcPr>
            <w:tcW w:w="765" w:type="pct"/>
            <w:noWrap/>
          </w:tcPr>
          <w:p w:rsidR="00550FD5" w:rsidRPr="005F3480" w:rsidRDefault="00550FD5" w:rsidP="00550FD5">
            <w:pPr>
              <w:rPr>
                <w:rFonts w:ascii="Calibri" w:eastAsia="Times New Roman" w:hAnsi="Calibri" w:cs="Times New Roman"/>
                <w:bCs/>
                <w:color w:val="000000"/>
                <w:sz w:val="16"/>
                <w:szCs w:val="16"/>
                <w:lang w:val="en-US"/>
              </w:rPr>
            </w:pPr>
            <w:r w:rsidRPr="005F3480">
              <w:rPr>
                <w:rFonts w:ascii="Calibri" w:eastAsia="Times New Roman" w:hAnsi="Calibri" w:cs="Times New Roman"/>
                <w:bCs/>
                <w:color w:val="000000"/>
                <w:sz w:val="16"/>
                <w:szCs w:val="16"/>
                <w:lang w:val="en-US"/>
              </w:rPr>
              <w:t>434</w:t>
            </w:r>
          </w:p>
        </w:tc>
        <w:tc>
          <w:tcPr>
            <w:tcW w:w="801" w:type="pct"/>
            <w:noWrap/>
          </w:tcPr>
          <w:p w:rsidR="00550FD5" w:rsidRPr="005F3480" w:rsidRDefault="00550FD5" w:rsidP="00550FD5">
            <w:pPr>
              <w:rPr>
                <w:rFonts w:ascii="Calibri" w:eastAsia="Times New Roman" w:hAnsi="Calibri" w:cs="Times New Roman"/>
                <w:bCs/>
                <w:color w:val="000000"/>
                <w:sz w:val="16"/>
                <w:szCs w:val="16"/>
                <w:lang w:val="en-US"/>
              </w:rPr>
            </w:pPr>
            <w:r w:rsidRPr="005F3480">
              <w:rPr>
                <w:rFonts w:ascii="Calibri" w:eastAsia="Times New Roman" w:hAnsi="Calibri" w:cs="Times New Roman"/>
                <w:bCs/>
                <w:color w:val="000000"/>
                <w:sz w:val="16"/>
                <w:szCs w:val="16"/>
                <w:lang w:val="en-US"/>
              </w:rPr>
              <w:t>409</w:t>
            </w:r>
          </w:p>
        </w:tc>
        <w:tc>
          <w:tcPr>
            <w:tcW w:w="799" w:type="pct"/>
          </w:tcPr>
          <w:p w:rsidR="00550FD5" w:rsidRPr="005F3480" w:rsidRDefault="00550FD5" w:rsidP="00550FD5">
            <w:pPr>
              <w:rPr>
                <w:rFonts w:ascii="Calibri" w:eastAsia="Times New Roman" w:hAnsi="Calibri" w:cs="Times New Roman"/>
                <w:bCs/>
                <w:color w:val="000000"/>
                <w:sz w:val="16"/>
                <w:szCs w:val="16"/>
                <w:lang w:val="en-US"/>
              </w:rPr>
            </w:pPr>
            <w:r w:rsidRPr="005F3480">
              <w:rPr>
                <w:rFonts w:ascii="Calibri" w:eastAsia="Times New Roman" w:hAnsi="Calibri" w:cs="Times New Roman"/>
                <w:bCs/>
                <w:color w:val="000000"/>
                <w:sz w:val="16"/>
                <w:szCs w:val="16"/>
                <w:lang w:val="en-US"/>
              </w:rPr>
              <w:t>82.25806452</w:t>
            </w:r>
          </w:p>
        </w:tc>
        <w:tc>
          <w:tcPr>
            <w:tcW w:w="798" w:type="pct"/>
          </w:tcPr>
          <w:p w:rsidR="00550FD5" w:rsidRPr="005F3480" w:rsidRDefault="00550FD5" w:rsidP="00550FD5">
            <w:pPr>
              <w:rPr>
                <w:rFonts w:ascii="Calibri" w:eastAsia="Times New Roman" w:hAnsi="Calibri" w:cs="Times New Roman"/>
                <w:bCs/>
                <w:color w:val="000000"/>
                <w:sz w:val="16"/>
                <w:szCs w:val="16"/>
                <w:lang w:val="en-US"/>
              </w:rPr>
            </w:pPr>
            <w:r w:rsidRPr="00550FD5">
              <w:rPr>
                <w:rFonts w:ascii="Calibri" w:eastAsia="Times New Roman" w:hAnsi="Calibri" w:cs="Times New Roman"/>
                <w:bCs/>
                <w:color w:val="000000"/>
                <w:sz w:val="16"/>
                <w:szCs w:val="16"/>
                <w:lang w:val="en-US"/>
              </w:rPr>
              <w:t>3980.755407</w:t>
            </w:r>
          </w:p>
        </w:tc>
      </w:tr>
      <w:tr w:rsidR="00550FD5" w:rsidRPr="002E224F">
        <w:trPr>
          <w:trHeight w:val="259"/>
          <w:jc w:val="center"/>
        </w:trPr>
        <w:tc>
          <w:tcPr>
            <w:tcW w:w="1064" w:type="pct"/>
            <w:noWrap/>
          </w:tcPr>
          <w:p w:rsidR="00550FD5" w:rsidRPr="005F3480" w:rsidRDefault="00550FD5" w:rsidP="00550FD5">
            <w:pPr>
              <w:rPr>
                <w:rFonts w:ascii="Calibri" w:eastAsia="Times New Roman" w:hAnsi="Calibri" w:cs="Times New Roman"/>
                <w:bCs/>
                <w:color w:val="000000"/>
                <w:sz w:val="16"/>
                <w:szCs w:val="16"/>
                <w:lang w:val="en-US"/>
              </w:rPr>
            </w:pPr>
            <w:r w:rsidRPr="005F3480">
              <w:rPr>
                <w:rFonts w:ascii="Calibri" w:eastAsia="Times New Roman" w:hAnsi="Calibri" w:cs="Times New Roman"/>
                <w:bCs/>
                <w:color w:val="000000"/>
                <w:sz w:val="16"/>
                <w:szCs w:val="16"/>
                <w:lang w:val="en-US"/>
              </w:rPr>
              <w:t>Asthma</w:t>
            </w:r>
          </w:p>
        </w:tc>
        <w:tc>
          <w:tcPr>
            <w:tcW w:w="370" w:type="pct"/>
            <w:noWrap/>
          </w:tcPr>
          <w:p w:rsidR="00550FD5" w:rsidRPr="005F3480" w:rsidRDefault="00550FD5" w:rsidP="00550FD5">
            <w:pPr>
              <w:rPr>
                <w:rFonts w:ascii="Calibri" w:eastAsia="Times New Roman" w:hAnsi="Calibri" w:cs="Times New Roman"/>
                <w:bCs/>
                <w:color w:val="000000"/>
                <w:sz w:val="16"/>
                <w:szCs w:val="16"/>
                <w:lang w:val="en-US"/>
              </w:rPr>
            </w:pPr>
            <w:r w:rsidRPr="005F3480">
              <w:rPr>
                <w:rFonts w:ascii="Calibri" w:eastAsia="Times New Roman" w:hAnsi="Calibri" w:cs="Times New Roman"/>
                <w:bCs/>
                <w:color w:val="000000"/>
                <w:sz w:val="16"/>
                <w:szCs w:val="16"/>
                <w:lang w:val="en-US"/>
              </w:rPr>
              <w:t>40</w:t>
            </w:r>
          </w:p>
        </w:tc>
        <w:tc>
          <w:tcPr>
            <w:tcW w:w="402" w:type="pct"/>
            <w:noWrap/>
          </w:tcPr>
          <w:p w:rsidR="00550FD5" w:rsidRPr="005F3480" w:rsidRDefault="00550FD5" w:rsidP="00550FD5">
            <w:pPr>
              <w:rPr>
                <w:rFonts w:ascii="Calibri" w:eastAsia="Times New Roman" w:hAnsi="Calibri" w:cs="Times New Roman"/>
                <w:bCs/>
                <w:color w:val="000000"/>
                <w:sz w:val="16"/>
                <w:szCs w:val="16"/>
                <w:lang w:val="en-US"/>
              </w:rPr>
            </w:pPr>
            <w:r w:rsidRPr="005F3480">
              <w:rPr>
                <w:rFonts w:ascii="Calibri" w:eastAsia="Times New Roman" w:hAnsi="Calibri" w:cs="Times New Roman"/>
                <w:bCs/>
                <w:color w:val="000000"/>
                <w:sz w:val="16"/>
                <w:szCs w:val="16"/>
                <w:lang w:val="en-US"/>
              </w:rPr>
              <w:t>780</w:t>
            </w:r>
          </w:p>
        </w:tc>
        <w:tc>
          <w:tcPr>
            <w:tcW w:w="765" w:type="pct"/>
            <w:noWrap/>
          </w:tcPr>
          <w:p w:rsidR="00550FD5" w:rsidRPr="005F3480" w:rsidRDefault="00550FD5" w:rsidP="00550FD5">
            <w:pPr>
              <w:rPr>
                <w:rFonts w:ascii="Calibri" w:eastAsia="Times New Roman" w:hAnsi="Calibri" w:cs="Times New Roman"/>
                <w:bCs/>
                <w:color w:val="000000"/>
                <w:sz w:val="16"/>
                <w:szCs w:val="16"/>
                <w:lang w:val="en-US"/>
              </w:rPr>
            </w:pPr>
            <w:r w:rsidRPr="005F3480">
              <w:rPr>
                <w:rFonts w:ascii="Calibri" w:eastAsia="Times New Roman" w:hAnsi="Calibri" w:cs="Times New Roman"/>
                <w:bCs/>
                <w:color w:val="000000"/>
                <w:sz w:val="16"/>
                <w:szCs w:val="16"/>
                <w:lang w:val="en-US"/>
              </w:rPr>
              <w:t>637</w:t>
            </w:r>
          </w:p>
        </w:tc>
        <w:tc>
          <w:tcPr>
            <w:tcW w:w="801" w:type="pct"/>
            <w:noWrap/>
          </w:tcPr>
          <w:p w:rsidR="00550FD5" w:rsidRPr="005F3480" w:rsidRDefault="00550FD5" w:rsidP="00550FD5">
            <w:pPr>
              <w:rPr>
                <w:rFonts w:ascii="Calibri" w:eastAsia="Times New Roman" w:hAnsi="Calibri" w:cs="Times New Roman"/>
                <w:bCs/>
                <w:color w:val="000000"/>
                <w:sz w:val="16"/>
                <w:szCs w:val="16"/>
                <w:lang w:val="en-US"/>
              </w:rPr>
            </w:pPr>
            <w:r w:rsidRPr="005F3480">
              <w:rPr>
                <w:rFonts w:ascii="Calibri" w:eastAsia="Times New Roman" w:hAnsi="Calibri" w:cs="Times New Roman"/>
                <w:bCs/>
                <w:color w:val="000000"/>
                <w:sz w:val="16"/>
                <w:szCs w:val="16"/>
                <w:lang w:val="en-US"/>
              </w:rPr>
              <w:t>396</w:t>
            </w:r>
          </w:p>
        </w:tc>
        <w:tc>
          <w:tcPr>
            <w:tcW w:w="799" w:type="pct"/>
          </w:tcPr>
          <w:p w:rsidR="00550FD5" w:rsidRPr="005F3480" w:rsidRDefault="00550FD5" w:rsidP="00550FD5">
            <w:pPr>
              <w:rPr>
                <w:rFonts w:ascii="Calibri" w:eastAsia="Times New Roman" w:hAnsi="Calibri" w:cs="Times New Roman"/>
                <w:bCs/>
                <w:color w:val="000000"/>
                <w:sz w:val="16"/>
                <w:szCs w:val="16"/>
                <w:lang w:val="en-US"/>
              </w:rPr>
            </w:pPr>
            <w:r w:rsidRPr="005F3480">
              <w:rPr>
                <w:rFonts w:ascii="Calibri" w:eastAsia="Times New Roman" w:hAnsi="Calibri" w:cs="Times New Roman"/>
                <w:bCs/>
                <w:color w:val="000000"/>
                <w:sz w:val="16"/>
                <w:szCs w:val="16"/>
                <w:lang w:val="en-US"/>
              </w:rPr>
              <w:t>27.99058085</w:t>
            </w:r>
          </w:p>
        </w:tc>
        <w:tc>
          <w:tcPr>
            <w:tcW w:w="798" w:type="pct"/>
          </w:tcPr>
          <w:p w:rsidR="00550FD5" w:rsidRPr="005F3480" w:rsidRDefault="00550FD5" w:rsidP="00550FD5">
            <w:pPr>
              <w:rPr>
                <w:rFonts w:ascii="Calibri" w:eastAsia="Times New Roman" w:hAnsi="Calibri" w:cs="Times New Roman"/>
                <w:bCs/>
                <w:color w:val="000000"/>
                <w:sz w:val="16"/>
                <w:szCs w:val="16"/>
                <w:lang w:val="en-US"/>
              </w:rPr>
            </w:pPr>
            <w:r w:rsidRPr="00550FD5">
              <w:rPr>
                <w:rFonts w:ascii="Calibri" w:eastAsia="Times New Roman" w:hAnsi="Calibri" w:cs="Times New Roman"/>
                <w:bCs/>
                <w:color w:val="000000"/>
                <w:sz w:val="16"/>
                <w:szCs w:val="16"/>
                <w:lang w:val="en-US"/>
              </w:rPr>
              <w:t>4093.625545</w:t>
            </w:r>
          </w:p>
        </w:tc>
      </w:tr>
      <w:tr w:rsidR="00550FD5" w:rsidRPr="002E224F">
        <w:trPr>
          <w:trHeight w:val="259"/>
          <w:jc w:val="center"/>
        </w:trPr>
        <w:tc>
          <w:tcPr>
            <w:tcW w:w="1064" w:type="pct"/>
            <w:noWrap/>
          </w:tcPr>
          <w:p w:rsidR="00550FD5" w:rsidRPr="005F3480" w:rsidRDefault="00550FD5" w:rsidP="00550FD5">
            <w:pPr>
              <w:rPr>
                <w:rFonts w:ascii="Calibri" w:eastAsia="Times New Roman" w:hAnsi="Calibri" w:cs="Times New Roman"/>
                <w:bCs/>
                <w:color w:val="000000"/>
                <w:sz w:val="16"/>
                <w:szCs w:val="16"/>
                <w:lang w:val="en-US"/>
              </w:rPr>
            </w:pPr>
            <w:r w:rsidRPr="005F3480">
              <w:rPr>
                <w:rFonts w:ascii="Calibri" w:eastAsia="Times New Roman" w:hAnsi="Calibri" w:cs="Times New Roman"/>
                <w:bCs/>
                <w:color w:val="000000"/>
                <w:sz w:val="16"/>
                <w:szCs w:val="16"/>
                <w:lang w:val="en-US"/>
              </w:rPr>
              <w:t>High-Stage Neuroblastoma</w:t>
            </w:r>
          </w:p>
        </w:tc>
        <w:tc>
          <w:tcPr>
            <w:tcW w:w="370" w:type="pct"/>
            <w:noWrap/>
          </w:tcPr>
          <w:p w:rsidR="00550FD5" w:rsidRPr="005F3480" w:rsidRDefault="00550FD5" w:rsidP="00550FD5">
            <w:pPr>
              <w:rPr>
                <w:rFonts w:ascii="Calibri" w:eastAsia="Times New Roman" w:hAnsi="Calibri" w:cs="Times New Roman"/>
                <w:bCs/>
                <w:color w:val="000000"/>
                <w:sz w:val="16"/>
                <w:szCs w:val="16"/>
                <w:lang w:val="en-US"/>
              </w:rPr>
            </w:pPr>
            <w:r w:rsidRPr="005F3480">
              <w:rPr>
                <w:rFonts w:ascii="Calibri" w:eastAsia="Times New Roman" w:hAnsi="Calibri" w:cs="Times New Roman"/>
                <w:bCs/>
                <w:color w:val="000000"/>
                <w:sz w:val="16"/>
                <w:szCs w:val="16"/>
                <w:lang w:val="en-US"/>
              </w:rPr>
              <w:t>51</w:t>
            </w:r>
          </w:p>
        </w:tc>
        <w:tc>
          <w:tcPr>
            <w:tcW w:w="402" w:type="pct"/>
            <w:noWrap/>
          </w:tcPr>
          <w:p w:rsidR="00550FD5" w:rsidRPr="005F3480" w:rsidRDefault="00550FD5" w:rsidP="00550FD5">
            <w:pPr>
              <w:rPr>
                <w:rFonts w:ascii="Calibri" w:eastAsia="Times New Roman" w:hAnsi="Calibri" w:cs="Times New Roman"/>
                <w:bCs/>
                <w:color w:val="000000"/>
                <w:sz w:val="16"/>
                <w:szCs w:val="16"/>
                <w:lang w:val="en-US"/>
              </w:rPr>
            </w:pPr>
            <w:r w:rsidRPr="005F3480">
              <w:rPr>
                <w:rFonts w:ascii="Calibri" w:eastAsia="Times New Roman" w:hAnsi="Calibri" w:cs="Times New Roman"/>
                <w:bCs/>
                <w:color w:val="000000"/>
                <w:sz w:val="16"/>
                <w:szCs w:val="16"/>
                <w:lang w:val="en-US"/>
              </w:rPr>
              <w:t>1275</w:t>
            </w:r>
          </w:p>
        </w:tc>
        <w:tc>
          <w:tcPr>
            <w:tcW w:w="765" w:type="pct"/>
            <w:noWrap/>
          </w:tcPr>
          <w:p w:rsidR="00550FD5" w:rsidRPr="005F3480" w:rsidRDefault="00550FD5" w:rsidP="00550FD5">
            <w:pPr>
              <w:rPr>
                <w:rFonts w:ascii="Calibri" w:eastAsia="Times New Roman" w:hAnsi="Calibri" w:cs="Times New Roman"/>
                <w:bCs/>
                <w:color w:val="000000"/>
                <w:sz w:val="16"/>
                <w:szCs w:val="16"/>
                <w:lang w:val="en-US"/>
              </w:rPr>
            </w:pPr>
            <w:r w:rsidRPr="005F3480">
              <w:rPr>
                <w:rFonts w:ascii="Calibri" w:eastAsia="Times New Roman" w:hAnsi="Calibri" w:cs="Times New Roman"/>
                <w:bCs/>
                <w:color w:val="000000"/>
                <w:sz w:val="16"/>
                <w:szCs w:val="16"/>
                <w:lang w:val="en-US"/>
              </w:rPr>
              <w:t>1231</w:t>
            </w:r>
          </w:p>
        </w:tc>
        <w:tc>
          <w:tcPr>
            <w:tcW w:w="801" w:type="pct"/>
            <w:noWrap/>
          </w:tcPr>
          <w:p w:rsidR="00550FD5" w:rsidRPr="005F3480" w:rsidRDefault="00550FD5" w:rsidP="00550FD5">
            <w:pPr>
              <w:rPr>
                <w:rFonts w:ascii="Calibri" w:eastAsia="Times New Roman" w:hAnsi="Calibri" w:cs="Times New Roman"/>
                <w:bCs/>
                <w:color w:val="000000"/>
                <w:sz w:val="16"/>
                <w:szCs w:val="16"/>
                <w:lang w:val="en-US"/>
              </w:rPr>
            </w:pPr>
            <w:r w:rsidRPr="005F3480">
              <w:rPr>
                <w:rFonts w:ascii="Calibri" w:eastAsia="Times New Roman" w:hAnsi="Calibri" w:cs="Times New Roman"/>
                <w:bCs/>
                <w:color w:val="000000"/>
                <w:sz w:val="16"/>
                <w:szCs w:val="16"/>
                <w:lang w:val="en-US"/>
              </w:rPr>
              <w:t>987</w:t>
            </w:r>
          </w:p>
        </w:tc>
        <w:tc>
          <w:tcPr>
            <w:tcW w:w="799" w:type="pct"/>
          </w:tcPr>
          <w:p w:rsidR="00550FD5" w:rsidRPr="005F3480" w:rsidRDefault="00550FD5" w:rsidP="00550FD5">
            <w:pPr>
              <w:rPr>
                <w:rFonts w:ascii="Calibri" w:eastAsia="Times New Roman" w:hAnsi="Calibri" w:cs="Times New Roman"/>
                <w:bCs/>
                <w:color w:val="000000"/>
                <w:sz w:val="16"/>
                <w:szCs w:val="16"/>
                <w:lang w:val="en-US"/>
              </w:rPr>
            </w:pPr>
            <w:r w:rsidRPr="005F3480">
              <w:rPr>
                <w:rFonts w:ascii="Calibri" w:eastAsia="Times New Roman" w:hAnsi="Calibri" w:cs="Times New Roman"/>
                <w:bCs/>
                <w:color w:val="000000"/>
                <w:sz w:val="16"/>
                <w:szCs w:val="16"/>
                <w:lang w:val="en-US"/>
              </w:rPr>
              <w:t>47.55483347</w:t>
            </w:r>
          </w:p>
        </w:tc>
        <w:tc>
          <w:tcPr>
            <w:tcW w:w="798" w:type="pct"/>
          </w:tcPr>
          <w:p w:rsidR="00550FD5" w:rsidRPr="005F3480" w:rsidRDefault="00550FD5" w:rsidP="00550FD5">
            <w:pPr>
              <w:rPr>
                <w:rFonts w:ascii="Calibri" w:eastAsia="Times New Roman" w:hAnsi="Calibri" w:cs="Times New Roman"/>
                <w:bCs/>
                <w:color w:val="000000"/>
                <w:sz w:val="16"/>
                <w:szCs w:val="16"/>
                <w:lang w:val="en-US"/>
              </w:rPr>
            </w:pPr>
            <w:r w:rsidRPr="00550FD5">
              <w:rPr>
                <w:rFonts w:ascii="Calibri" w:eastAsia="Times New Roman" w:hAnsi="Calibri" w:cs="Times New Roman"/>
                <w:bCs/>
                <w:color w:val="000000"/>
                <w:sz w:val="16"/>
                <w:szCs w:val="16"/>
                <w:lang w:val="en-US"/>
              </w:rPr>
              <w:t>3679.910158</w:t>
            </w:r>
          </w:p>
        </w:tc>
      </w:tr>
      <w:tr w:rsidR="00550FD5" w:rsidRPr="002E224F">
        <w:trPr>
          <w:trHeight w:val="259"/>
          <w:jc w:val="center"/>
        </w:trPr>
        <w:tc>
          <w:tcPr>
            <w:tcW w:w="1064" w:type="pct"/>
            <w:noWrap/>
          </w:tcPr>
          <w:p w:rsidR="00550FD5" w:rsidRPr="005F3480" w:rsidRDefault="00550FD5" w:rsidP="00550FD5">
            <w:pPr>
              <w:rPr>
                <w:rFonts w:ascii="Calibri" w:eastAsia="Times New Roman" w:hAnsi="Calibri" w:cs="Times New Roman"/>
                <w:bCs/>
                <w:color w:val="000000"/>
                <w:sz w:val="16"/>
                <w:szCs w:val="16"/>
                <w:lang w:val="en-US"/>
              </w:rPr>
            </w:pPr>
            <w:r w:rsidRPr="005F3480">
              <w:rPr>
                <w:rFonts w:ascii="Calibri" w:eastAsia="Times New Roman" w:hAnsi="Calibri" w:cs="Times New Roman"/>
                <w:bCs/>
                <w:color w:val="000000"/>
                <w:sz w:val="16"/>
                <w:szCs w:val="16"/>
                <w:lang w:val="en-US"/>
              </w:rPr>
              <w:t>Squamos Cell Lung Carcinoma</w:t>
            </w:r>
          </w:p>
        </w:tc>
        <w:tc>
          <w:tcPr>
            <w:tcW w:w="370" w:type="pct"/>
            <w:noWrap/>
          </w:tcPr>
          <w:p w:rsidR="00550FD5" w:rsidRPr="005F3480" w:rsidRDefault="00550FD5" w:rsidP="00550FD5">
            <w:pPr>
              <w:rPr>
                <w:rFonts w:ascii="Calibri" w:eastAsia="Times New Roman" w:hAnsi="Calibri" w:cs="Times New Roman"/>
                <w:bCs/>
                <w:color w:val="000000"/>
                <w:sz w:val="16"/>
                <w:szCs w:val="16"/>
                <w:lang w:val="en-US"/>
              </w:rPr>
            </w:pPr>
            <w:r w:rsidRPr="005F3480">
              <w:rPr>
                <w:rFonts w:ascii="Calibri" w:eastAsia="Times New Roman" w:hAnsi="Calibri" w:cs="Times New Roman"/>
                <w:bCs/>
                <w:color w:val="000000"/>
                <w:sz w:val="16"/>
                <w:szCs w:val="16"/>
                <w:lang w:val="en-US"/>
              </w:rPr>
              <w:t>35</w:t>
            </w:r>
          </w:p>
        </w:tc>
        <w:tc>
          <w:tcPr>
            <w:tcW w:w="402" w:type="pct"/>
            <w:noWrap/>
          </w:tcPr>
          <w:p w:rsidR="00550FD5" w:rsidRPr="005F3480" w:rsidRDefault="00550FD5" w:rsidP="00550FD5">
            <w:pPr>
              <w:rPr>
                <w:rFonts w:ascii="Calibri" w:eastAsia="Times New Roman" w:hAnsi="Calibri" w:cs="Times New Roman"/>
                <w:bCs/>
                <w:color w:val="000000"/>
                <w:sz w:val="16"/>
                <w:szCs w:val="16"/>
                <w:lang w:val="en-US"/>
              </w:rPr>
            </w:pPr>
            <w:r w:rsidRPr="005F3480">
              <w:rPr>
                <w:rFonts w:ascii="Calibri" w:eastAsia="Times New Roman" w:hAnsi="Calibri" w:cs="Times New Roman"/>
                <w:bCs/>
                <w:color w:val="000000"/>
                <w:sz w:val="16"/>
                <w:szCs w:val="16"/>
                <w:lang w:val="en-US"/>
              </w:rPr>
              <w:t>595</w:t>
            </w:r>
          </w:p>
        </w:tc>
        <w:tc>
          <w:tcPr>
            <w:tcW w:w="765" w:type="pct"/>
            <w:noWrap/>
          </w:tcPr>
          <w:p w:rsidR="00550FD5" w:rsidRPr="005F3480" w:rsidRDefault="00550FD5" w:rsidP="00550FD5">
            <w:pPr>
              <w:rPr>
                <w:rFonts w:ascii="Calibri" w:eastAsia="Times New Roman" w:hAnsi="Calibri" w:cs="Times New Roman"/>
                <w:bCs/>
                <w:color w:val="000000"/>
                <w:sz w:val="16"/>
                <w:szCs w:val="16"/>
                <w:lang w:val="en-US"/>
              </w:rPr>
            </w:pPr>
            <w:r w:rsidRPr="005F3480">
              <w:rPr>
                <w:rFonts w:ascii="Calibri" w:eastAsia="Times New Roman" w:hAnsi="Calibri" w:cs="Times New Roman"/>
                <w:bCs/>
                <w:color w:val="000000"/>
                <w:sz w:val="16"/>
                <w:szCs w:val="16"/>
                <w:lang w:val="en-US"/>
              </w:rPr>
              <w:t>552</w:t>
            </w:r>
          </w:p>
        </w:tc>
        <w:tc>
          <w:tcPr>
            <w:tcW w:w="801" w:type="pct"/>
            <w:noWrap/>
          </w:tcPr>
          <w:p w:rsidR="00550FD5" w:rsidRPr="005F3480" w:rsidRDefault="00550FD5" w:rsidP="00550FD5">
            <w:pPr>
              <w:rPr>
                <w:rFonts w:ascii="Calibri" w:eastAsia="Times New Roman" w:hAnsi="Calibri" w:cs="Times New Roman"/>
                <w:bCs/>
                <w:color w:val="000000"/>
                <w:sz w:val="16"/>
                <w:szCs w:val="16"/>
                <w:lang w:val="en-US"/>
              </w:rPr>
            </w:pPr>
            <w:r w:rsidRPr="005F3480">
              <w:rPr>
                <w:rFonts w:ascii="Calibri" w:eastAsia="Times New Roman" w:hAnsi="Calibri" w:cs="Times New Roman"/>
                <w:bCs/>
                <w:color w:val="000000"/>
                <w:sz w:val="16"/>
                <w:szCs w:val="16"/>
                <w:lang w:val="en-US"/>
              </w:rPr>
              <w:t>497</w:t>
            </w:r>
          </w:p>
        </w:tc>
        <w:tc>
          <w:tcPr>
            <w:tcW w:w="799" w:type="pct"/>
          </w:tcPr>
          <w:p w:rsidR="00550FD5" w:rsidRPr="005F3480" w:rsidRDefault="00550FD5" w:rsidP="00550FD5">
            <w:pPr>
              <w:rPr>
                <w:rFonts w:ascii="Calibri" w:eastAsia="Times New Roman" w:hAnsi="Calibri" w:cs="Times New Roman"/>
                <w:bCs/>
                <w:color w:val="000000"/>
                <w:sz w:val="16"/>
                <w:szCs w:val="16"/>
                <w:lang w:val="en-US"/>
              </w:rPr>
            </w:pPr>
            <w:r w:rsidRPr="005F3480">
              <w:rPr>
                <w:rFonts w:ascii="Calibri" w:eastAsia="Times New Roman" w:hAnsi="Calibri" w:cs="Times New Roman"/>
                <w:bCs/>
                <w:color w:val="000000"/>
                <w:sz w:val="16"/>
                <w:szCs w:val="16"/>
                <w:lang w:val="en-US"/>
              </w:rPr>
              <w:t>107.2699275</w:t>
            </w:r>
          </w:p>
        </w:tc>
        <w:tc>
          <w:tcPr>
            <w:tcW w:w="798" w:type="pct"/>
          </w:tcPr>
          <w:p w:rsidR="00550FD5" w:rsidRPr="005F3480" w:rsidRDefault="00550FD5" w:rsidP="00550FD5">
            <w:pPr>
              <w:rPr>
                <w:rFonts w:ascii="Calibri" w:eastAsia="Times New Roman" w:hAnsi="Calibri" w:cs="Times New Roman"/>
                <w:bCs/>
                <w:color w:val="000000"/>
                <w:sz w:val="16"/>
                <w:szCs w:val="16"/>
                <w:lang w:val="en-US"/>
              </w:rPr>
            </w:pPr>
            <w:r w:rsidRPr="00550FD5">
              <w:rPr>
                <w:rFonts w:ascii="Calibri" w:eastAsia="Times New Roman" w:hAnsi="Calibri" w:cs="Times New Roman"/>
                <w:bCs/>
                <w:color w:val="000000"/>
                <w:sz w:val="16"/>
                <w:szCs w:val="16"/>
                <w:lang w:val="en-US"/>
              </w:rPr>
              <w:t>3603.680188</w:t>
            </w:r>
          </w:p>
        </w:tc>
      </w:tr>
      <w:tr w:rsidR="00550FD5" w:rsidRPr="002E224F">
        <w:trPr>
          <w:trHeight w:val="259"/>
          <w:jc w:val="center"/>
        </w:trPr>
        <w:tc>
          <w:tcPr>
            <w:tcW w:w="1064" w:type="pct"/>
            <w:noWrap/>
          </w:tcPr>
          <w:p w:rsidR="00550FD5" w:rsidRPr="005F3480" w:rsidRDefault="00550FD5" w:rsidP="00550FD5">
            <w:pPr>
              <w:rPr>
                <w:rFonts w:ascii="Calibri" w:eastAsia="Times New Roman" w:hAnsi="Calibri" w:cs="Times New Roman"/>
                <w:bCs/>
                <w:color w:val="000000"/>
                <w:sz w:val="16"/>
                <w:szCs w:val="16"/>
                <w:lang w:val="en-US"/>
              </w:rPr>
            </w:pPr>
            <w:r w:rsidRPr="005F3480">
              <w:rPr>
                <w:rFonts w:ascii="Calibri" w:eastAsia="Times New Roman" w:hAnsi="Calibri" w:cs="Times New Roman"/>
                <w:bCs/>
                <w:color w:val="000000"/>
                <w:sz w:val="16"/>
                <w:szCs w:val="16"/>
                <w:lang w:val="en-US"/>
              </w:rPr>
              <w:t>Multiple Sclerosis</w:t>
            </w:r>
          </w:p>
        </w:tc>
        <w:tc>
          <w:tcPr>
            <w:tcW w:w="370" w:type="pct"/>
            <w:noWrap/>
          </w:tcPr>
          <w:p w:rsidR="00550FD5" w:rsidRPr="005F3480" w:rsidRDefault="00550FD5" w:rsidP="00550FD5">
            <w:pPr>
              <w:rPr>
                <w:rFonts w:ascii="Calibri" w:eastAsia="Times New Roman" w:hAnsi="Calibri" w:cs="Times New Roman"/>
                <w:bCs/>
                <w:color w:val="000000"/>
                <w:sz w:val="16"/>
                <w:szCs w:val="16"/>
                <w:lang w:val="en-US"/>
              </w:rPr>
            </w:pPr>
            <w:r w:rsidRPr="005F3480">
              <w:rPr>
                <w:rFonts w:ascii="Calibri" w:eastAsia="Times New Roman" w:hAnsi="Calibri" w:cs="Times New Roman"/>
                <w:bCs/>
                <w:color w:val="000000"/>
                <w:sz w:val="16"/>
                <w:szCs w:val="16"/>
                <w:lang w:val="en-US"/>
              </w:rPr>
              <w:t>115</w:t>
            </w:r>
          </w:p>
        </w:tc>
        <w:tc>
          <w:tcPr>
            <w:tcW w:w="402" w:type="pct"/>
            <w:noWrap/>
          </w:tcPr>
          <w:p w:rsidR="00550FD5" w:rsidRPr="005F3480" w:rsidRDefault="00550FD5" w:rsidP="00550FD5">
            <w:pPr>
              <w:rPr>
                <w:rFonts w:ascii="Calibri" w:eastAsia="Times New Roman" w:hAnsi="Calibri" w:cs="Times New Roman"/>
                <w:bCs/>
                <w:color w:val="000000"/>
                <w:sz w:val="16"/>
                <w:szCs w:val="16"/>
                <w:lang w:val="en-US"/>
              </w:rPr>
            </w:pPr>
            <w:r w:rsidRPr="005F3480">
              <w:rPr>
                <w:rFonts w:ascii="Calibri" w:eastAsia="Times New Roman" w:hAnsi="Calibri" w:cs="Times New Roman"/>
                <w:bCs/>
                <w:color w:val="000000"/>
                <w:sz w:val="16"/>
                <w:szCs w:val="16"/>
                <w:lang w:val="en-US"/>
              </w:rPr>
              <w:t>6555</w:t>
            </w:r>
          </w:p>
        </w:tc>
        <w:tc>
          <w:tcPr>
            <w:tcW w:w="765" w:type="pct"/>
            <w:noWrap/>
          </w:tcPr>
          <w:p w:rsidR="00550FD5" w:rsidRPr="005F3480" w:rsidRDefault="00550FD5" w:rsidP="00550FD5">
            <w:pPr>
              <w:rPr>
                <w:rFonts w:ascii="Calibri" w:eastAsia="Times New Roman" w:hAnsi="Calibri" w:cs="Times New Roman"/>
                <w:bCs/>
                <w:color w:val="000000"/>
                <w:sz w:val="16"/>
                <w:szCs w:val="16"/>
                <w:lang w:val="en-US"/>
              </w:rPr>
            </w:pPr>
            <w:r w:rsidRPr="005F3480">
              <w:rPr>
                <w:rFonts w:ascii="Calibri" w:eastAsia="Times New Roman" w:hAnsi="Calibri" w:cs="Times New Roman"/>
                <w:bCs/>
                <w:color w:val="000000"/>
                <w:sz w:val="16"/>
                <w:szCs w:val="16"/>
                <w:lang w:val="en-US"/>
              </w:rPr>
              <w:t>6403</w:t>
            </w:r>
          </w:p>
        </w:tc>
        <w:tc>
          <w:tcPr>
            <w:tcW w:w="801" w:type="pct"/>
            <w:noWrap/>
          </w:tcPr>
          <w:p w:rsidR="00550FD5" w:rsidRPr="005F3480" w:rsidRDefault="00550FD5" w:rsidP="00550FD5">
            <w:pPr>
              <w:rPr>
                <w:rFonts w:ascii="Calibri" w:eastAsia="Times New Roman" w:hAnsi="Calibri" w:cs="Times New Roman"/>
                <w:bCs/>
                <w:color w:val="000000"/>
                <w:sz w:val="16"/>
                <w:szCs w:val="16"/>
                <w:lang w:val="en-US"/>
              </w:rPr>
            </w:pPr>
            <w:r w:rsidRPr="005F3480">
              <w:rPr>
                <w:rFonts w:ascii="Calibri" w:eastAsia="Times New Roman" w:hAnsi="Calibri" w:cs="Times New Roman"/>
                <w:bCs/>
                <w:color w:val="000000"/>
                <w:sz w:val="16"/>
                <w:szCs w:val="16"/>
                <w:lang w:val="en-US"/>
              </w:rPr>
              <w:t>6082</w:t>
            </w:r>
          </w:p>
        </w:tc>
        <w:tc>
          <w:tcPr>
            <w:tcW w:w="799" w:type="pct"/>
          </w:tcPr>
          <w:p w:rsidR="00550FD5" w:rsidRPr="005F3480" w:rsidRDefault="00550FD5" w:rsidP="00550FD5">
            <w:pPr>
              <w:rPr>
                <w:rFonts w:ascii="Calibri" w:eastAsia="Times New Roman" w:hAnsi="Calibri" w:cs="Times New Roman"/>
                <w:bCs/>
                <w:color w:val="000000"/>
                <w:sz w:val="16"/>
                <w:szCs w:val="16"/>
                <w:lang w:val="en-US"/>
              </w:rPr>
            </w:pPr>
            <w:r w:rsidRPr="005F3480">
              <w:rPr>
                <w:rFonts w:ascii="Calibri" w:eastAsia="Times New Roman" w:hAnsi="Calibri" w:cs="Times New Roman"/>
                <w:bCs/>
                <w:color w:val="000000"/>
                <w:sz w:val="16"/>
                <w:szCs w:val="16"/>
                <w:lang w:val="en-US"/>
              </w:rPr>
              <w:t>120.6250195</w:t>
            </w:r>
          </w:p>
        </w:tc>
        <w:tc>
          <w:tcPr>
            <w:tcW w:w="798" w:type="pct"/>
          </w:tcPr>
          <w:p w:rsidR="00550FD5" w:rsidRPr="005F3480" w:rsidRDefault="00550FD5" w:rsidP="00550FD5">
            <w:pPr>
              <w:rPr>
                <w:rFonts w:ascii="Calibri" w:eastAsia="Times New Roman" w:hAnsi="Calibri" w:cs="Times New Roman"/>
                <w:bCs/>
                <w:color w:val="000000"/>
                <w:sz w:val="16"/>
                <w:szCs w:val="16"/>
                <w:lang w:val="en-US"/>
              </w:rPr>
            </w:pPr>
            <w:r w:rsidRPr="00550FD5">
              <w:rPr>
                <w:rFonts w:ascii="Calibri" w:eastAsia="Times New Roman" w:hAnsi="Calibri" w:cs="Times New Roman"/>
                <w:bCs/>
                <w:color w:val="000000"/>
                <w:sz w:val="16"/>
                <w:szCs w:val="16"/>
                <w:lang w:val="en-US"/>
              </w:rPr>
              <w:t>3762.465289</w:t>
            </w:r>
          </w:p>
        </w:tc>
      </w:tr>
      <w:tr w:rsidR="00550FD5" w:rsidRPr="002E224F">
        <w:trPr>
          <w:trHeight w:val="259"/>
          <w:jc w:val="center"/>
        </w:trPr>
        <w:tc>
          <w:tcPr>
            <w:tcW w:w="1064" w:type="pct"/>
            <w:noWrap/>
          </w:tcPr>
          <w:p w:rsidR="00550FD5" w:rsidRPr="005F3480" w:rsidRDefault="00550FD5" w:rsidP="00550FD5">
            <w:pPr>
              <w:rPr>
                <w:rFonts w:ascii="Calibri" w:eastAsia="Times New Roman" w:hAnsi="Calibri" w:cs="Times New Roman"/>
                <w:bCs/>
                <w:color w:val="000000"/>
                <w:sz w:val="16"/>
                <w:szCs w:val="16"/>
                <w:lang w:val="en-US"/>
              </w:rPr>
            </w:pPr>
            <w:r w:rsidRPr="005F3480">
              <w:rPr>
                <w:rFonts w:ascii="Calibri" w:eastAsia="Times New Roman" w:hAnsi="Calibri" w:cs="Times New Roman"/>
                <w:bCs/>
                <w:color w:val="000000"/>
                <w:sz w:val="16"/>
                <w:szCs w:val="16"/>
                <w:lang w:val="en-US"/>
              </w:rPr>
              <w:t>Type 1 Diabetes</w:t>
            </w:r>
          </w:p>
        </w:tc>
        <w:tc>
          <w:tcPr>
            <w:tcW w:w="370" w:type="pct"/>
            <w:noWrap/>
          </w:tcPr>
          <w:p w:rsidR="00550FD5" w:rsidRPr="005F3480" w:rsidRDefault="00550FD5" w:rsidP="00550FD5">
            <w:pPr>
              <w:rPr>
                <w:rFonts w:ascii="Calibri" w:eastAsia="Times New Roman" w:hAnsi="Calibri" w:cs="Times New Roman"/>
                <w:bCs/>
                <w:color w:val="000000"/>
                <w:sz w:val="16"/>
                <w:szCs w:val="16"/>
                <w:lang w:val="en-US"/>
              </w:rPr>
            </w:pPr>
            <w:r w:rsidRPr="005F3480">
              <w:rPr>
                <w:rFonts w:ascii="Calibri" w:eastAsia="Times New Roman" w:hAnsi="Calibri" w:cs="Times New Roman"/>
                <w:bCs/>
                <w:color w:val="000000"/>
                <w:sz w:val="16"/>
                <w:szCs w:val="16"/>
                <w:lang w:val="en-US"/>
              </w:rPr>
              <w:t>47</w:t>
            </w:r>
          </w:p>
        </w:tc>
        <w:tc>
          <w:tcPr>
            <w:tcW w:w="402" w:type="pct"/>
            <w:noWrap/>
          </w:tcPr>
          <w:p w:rsidR="00550FD5" w:rsidRPr="005F3480" w:rsidRDefault="00550FD5" w:rsidP="00550FD5">
            <w:pPr>
              <w:rPr>
                <w:rFonts w:ascii="Calibri" w:eastAsia="Times New Roman" w:hAnsi="Calibri" w:cs="Times New Roman"/>
                <w:bCs/>
                <w:color w:val="000000"/>
                <w:sz w:val="16"/>
                <w:szCs w:val="16"/>
                <w:lang w:val="en-US"/>
              </w:rPr>
            </w:pPr>
            <w:r w:rsidRPr="005F3480">
              <w:rPr>
                <w:rFonts w:ascii="Calibri" w:eastAsia="Times New Roman" w:hAnsi="Calibri" w:cs="Times New Roman"/>
                <w:bCs/>
                <w:color w:val="000000"/>
                <w:sz w:val="16"/>
                <w:szCs w:val="16"/>
                <w:lang w:val="en-US"/>
              </w:rPr>
              <w:t>1081</w:t>
            </w:r>
          </w:p>
        </w:tc>
        <w:tc>
          <w:tcPr>
            <w:tcW w:w="765" w:type="pct"/>
            <w:noWrap/>
          </w:tcPr>
          <w:p w:rsidR="00550FD5" w:rsidRPr="005F3480" w:rsidRDefault="00550FD5" w:rsidP="00550FD5">
            <w:pPr>
              <w:rPr>
                <w:rFonts w:ascii="Calibri" w:eastAsia="Times New Roman" w:hAnsi="Calibri" w:cs="Times New Roman"/>
                <w:bCs/>
                <w:color w:val="000000"/>
                <w:sz w:val="16"/>
                <w:szCs w:val="16"/>
                <w:lang w:val="en-US"/>
              </w:rPr>
            </w:pPr>
            <w:r w:rsidRPr="005F3480">
              <w:rPr>
                <w:rFonts w:ascii="Calibri" w:eastAsia="Times New Roman" w:hAnsi="Calibri" w:cs="Times New Roman"/>
                <w:bCs/>
                <w:color w:val="000000"/>
                <w:sz w:val="16"/>
                <w:szCs w:val="16"/>
                <w:lang w:val="en-US"/>
              </w:rPr>
              <w:t>1069</w:t>
            </w:r>
          </w:p>
        </w:tc>
        <w:tc>
          <w:tcPr>
            <w:tcW w:w="801" w:type="pct"/>
            <w:noWrap/>
          </w:tcPr>
          <w:p w:rsidR="00550FD5" w:rsidRPr="005F3480" w:rsidRDefault="00550FD5" w:rsidP="00550FD5">
            <w:pPr>
              <w:rPr>
                <w:rFonts w:ascii="Calibri" w:eastAsia="Times New Roman" w:hAnsi="Calibri" w:cs="Times New Roman"/>
                <w:bCs/>
                <w:color w:val="000000"/>
                <w:sz w:val="16"/>
                <w:szCs w:val="16"/>
                <w:lang w:val="en-US"/>
              </w:rPr>
            </w:pPr>
            <w:r w:rsidRPr="005F3480">
              <w:rPr>
                <w:rFonts w:ascii="Calibri" w:eastAsia="Times New Roman" w:hAnsi="Calibri" w:cs="Times New Roman"/>
                <w:bCs/>
                <w:color w:val="000000"/>
                <w:sz w:val="16"/>
                <w:szCs w:val="16"/>
                <w:lang w:val="en-US"/>
              </w:rPr>
              <w:t>1002</w:t>
            </w:r>
          </w:p>
        </w:tc>
        <w:tc>
          <w:tcPr>
            <w:tcW w:w="799" w:type="pct"/>
          </w:tcPr>
          <w:p w:rsidR="00550FD5" w:rsidRPr="005F3480" w:rsidRDefault="00550FD5" w:rsidP="00550FD5">
            <w:pPr>
              <w:rPr>
                <w:rFonts w:ascii="Calibri" w:eastAsia="Times New Roman" w:hAnsi="Calibri" w:cs="Times New Roman"/>
                <w:bCs/>
                <w:color w:val="000000"/>
                <w:sz w:val="16"/>
                <w:szCs w:val="16"/>
                <w:lang w:val="en-US"/>
              </w:rPr>
            </w:pPr>
            <w:r w:rsidRPr="005F3480">
              <w:rPr>
                <w:rFonts w:ascii="Calibri" w:eastAsia="Times New Roman" w:hAnsi="Calibri" w:cs="Times New Roman"/>
                <w:bCs/>
                <w:color w:val="000000"/>
                <w:sz w:val="16"/>
                <w:szCs w:val="16"/>
                <w:lang w:val="en-US"/>
              </w:rPr>
              <w:t>97.4686623</w:t>
            </w:r>
          </w:p>
        </w:tc>
        <w:tc>
          <w:tcPr>
            <w:tcW w:w="798" w:type="pct"/>
          </w:tcPr>
          <w:p w:rsidR="00550FD5" w:rsidRPr="005F3480" w:rsidRDefault="00550FD5" w:rsidP="00550FD5">
            <w:pPr>
              <w:rPr>
                <w:rFonts w:ascii="Calibri" w:eastAsia="Times New Roman" w:hAnsi="Calibri" w:cs="Times New Roman"/>
                <w:bCs/>
                <w:color w:val="000000"/>
                <w:sz w:val="16"/>
                <w:szCs w:val="16"/>
                <w:lang w:val="en-US"/>
              </w:rPr>
            </w:pPr>
            <w:r w:rsidRPr="00550FD5">
              <w:rPr>
                <w:rFonts w:ascii="Calibri" w:eastAsia="Times New Roman" w:hAnsi="Calibri" w:cs="Times New Roman"/>
                <w:bCs/>
                <w:color w:val="000000"/>
                <w:sz w:val="16"/>
                <w:szCs w:val="16"/>
                <w:lang w:val="en-US"/>
              </w:rPr>
              <w:t>3633.405227</w:t>
            </w:r>
          </w:p>
        </w:tc>
      </w:tr>
      <w:tr w:rsidR="00550FD5" w:rsidRPr="002E224F">
        <w:trPr>
          <w:trHeight w:val="259"/>
          <w:jc w:val="center"/>
        </w:trPr>
        <w:tc>
          <w:tcPr>
            <w:tcW w:w="1064" w:type="pct"/>
            <w:noWrap/>
          </w:tcPr>
          <w:p w:rsidR="00550FD5" w:rsidRPr="005F3480" w:rsidRDefault="00550FD5" w:rsidP="00550FD5">
            <w:pPr>
              <w:rPr>
                <w:rFonts w:ascii="Calibri" w:eastAsia="Times New Roman" w:hAnsi="Calibri" w:cs="Times New Roman"/>
                <w:bCs/>
                <w:color w:val="000000"/>
                <w:sz w:val="16"/>
                <w:szCs w:val="16"/>
                <w:lang w:val="en-US"/>
              </w:rPr>
            </w:pPr>
            <w:r w:rsidRPr="005F3480">
              <w:rPr>
                <w:rFonts w:ascii="Calibri" w:eastAsia="Times New Roman" w:hAnsi="Calibri" w:cs="Times New Roman"/>
                <w:bCs/>
                <w:color w:val="000000"/>
                <w:sz w:val="16"/>
                <w:szCs w:val="16"/>
                <w:lang w:val="en-US"/>
              </w:rPr>
              <w:t>Type 2 Diabetes</w:t>
            </w:r>
          </w:p>
        </w:tc>
        <w:tc>
          <w:tcPr>
            <w:tcW w:w="370" w:type="pct"/>
            <w:noWrap/>
          </w:tcPr>
          <w:p w:rsidR="00550FD5" w:rsidRPr="005F3480" w:rsidRDefault="00550FD5" w:rsidP="00550FD5">
            <w:pPr>
              <w:rPr>
                <w:rFonts w:ascii="Calibri" w:eastAsia="Times New Roman" w:hAnsi="Calibri" w:cs="Times New Roman"/>
                <w:bCs/>
                <w:color w:val="000000"/>
                <w:sz w:val="16"/>
                <w:szCs w:val="16"/>
                <w:lang w:val="en-US"/>
              </w:rPr>
            </w:pPr>
            <w:r w:rsidRPr="005F3480">
              <w:rPr>
                <w:rFonts w:ascii="Calibri" w:eastAsia="Times New Roman" w:hAnsi="Calibri" w:cs="Times New Roman"/>
                <w:bCs/>
                <w:color w:val="000000"/>
                <w:sz w:val="16"/>
                <w:szCs w:val="16"/>
                <w:lang w:val="en-US"/>
              </w:rPr>
              <w:t>74</w:t>
            </w:r>
          </w:p>
        </w:tc>
        <w:tc>
          <w:tcPr>
            <w:tcW w:w="402" w:type="pct"/>
            <w:noWrap/>
          </w:tcPr>
          <w:p w:rsidR="00550FD5" w:rsidRPr="005F3480" w:rsidRDefault="00550FD5" w:rsidP="00550FD5">
            <w:pPr>
              <w:rPr>
                <w:rFonts w:ascii="Calibri" w:eastAsia="Times New Roman" w:hAnsi="Calibri" w:cs="Times New Roman"/>
                <w:bCs/>
                <w:color w:val="000000"/>
                <w:sz w:val="16"/>
                <w:szCs w:val="16"/>
                <w:lang w:val="en-US"/>
              </w:rPr>
            </w:pPr>
            <w:r w:rsidRPr="005F3480">
              <w:rPr>
                <w:rFonts w:ascii="Calibri" w:eastAsia="Times New Roman" w:hAnsi="Calibri" w:cs="Times New Roman"/>
                <w:bCs/>
                <w:color w:val="000000"/>
                <w:sz w:val="16"/>
                <w:szCs w:val="16"/>
                <w:lang w:val="en-US"/>
              </w:rPr>
              <w:t>2701</w:t>
            </w:r>
          </w:p>
        </w:tc>
        <w:tc>
          <w:tcPr>
            <w:tcW w:w="765" w:type="pct"/>
            <w:noWrap/>
          </w:tcPr>
          <w:p w:rsidR="00550FD5" w:rsidRPr="005F3480" w:rsidRDefault="00550FD5" w:rsidP="00550FD5">
            <w:pPr>
              <w:rPr>
                <w:rFonts w:ascii="Calibri" w:eastAsia="Times New Roman" w:hAnsi="Calibri" w:cs="Times New Roman"/>
                <w:bCs/>
                <w:color w:val="000000"/>
                <w:sz w:val="16"/>
                <w:szCs w:val="16"/>
                <w:lang w:val="en-US"/>
              </w:rPr>
            </w:pPr>
            <w:r w:rsidRPr="005F3480">
              <w:rPr>
                <w:rFonts w:ascii="Calibri" w:eastAsia="Times New Roman" w:hAnsi="Calibri" w:cs="Times New Roman"/>
                <w:bCs/>
                <w:color w:val="000000"/>
                <w:sz w:val="16"/>
                <w:szCs w:val="16"/>
                <w:lang w:val="en-US"/>
              </w:rPr>
              <w:t>2569</w:t>
            </w:r>
          </w:p>
        </w:tc>
        <w:tc>
          <w:tcPr>
            <w:tcW w:w="801" w:type="pct"/>
            <w:noWrap/>
          </w:tcPr>
          <w:p w:rsidR="00550FD5" w:rsidRPr="005F3480" w:rsidRDefault="00550FD5" w:rsidP="00550FD5">
            <w:pPr>
              <w:rPr>
                <w:rFonts w:ascii="Calibri" w:eastAsia="Times New Roman" w:hAnsi="Calibri" w:cs="Times New Roman"/>
                <w:bCs/>
                <w:color w:val="000000"/>
                <w:sz w:val="16"/>
                <w:szCs w:val="16"/>
                <w:lang w:val="en-US"/>
              </w:rPr>
            </w:pPr>
            <w:r w:rsidRPr="005F3480">
              <w:rPr>
                <w:rFonts w:ascii="Calibri" w:eastAsia="Times New Roman" w:hAnsi="Calibri" w:cs="Times New Roman"/>
                <w:bCs/>
                <w:color w:val="000000"/>
                <w:sz w:val="16"/>
                <w:szCs w:val="16"/>
                <w:lang w:val="en-US"/>
              </w:rPr>
              <w:t>2215</w:t>
            </w:r>
          </w:p>
        </w:tc>
        <w:tc>
          <w:tcPr>
            <w:tcW w:w="799" w:type="pct"/>
          </w:tcPr>
          <w:p w:rsidR="00550FD5" w:rsidRPr="005F3480" w:rsidRDefault="00550FD5" w:rsidP="00550FD5">
            <w:pPr>
              <w:rPr>
                <w:rFonts w:ascii="Calibri" w:eastAsia="Times New Roman" w:hAnsi="Calibri" w:cs="Times New Roman"/>
                <w:bCs/>
                <w:color w:val="000000"/>
                <w:sz w:val="16"/>
                <w:szCs w:val="16"/>
                <w:lang w:val="en-US"/>
              </w:rPr>
            </w:pPr>
            <w:r w:rsidRPr="005F3480">
              <w:rPr>
                <w:rFonts w:ascii="Calibri" w:eastAsia="Times New Roman" w:hAnsi="Calibri" w:cs="Times New Roman"/>
                <w:bCs/>
                <w:color w:val="000000"/>
                <w:sz w:val="16"/>
                <w:szCs w:val="16"/>
                <w:lang w:val="en-US"/>
              </w:rPr>
              <w:t>60.63020631</w:t>
            </w:r>
          </w:p>
        </w:tc>
        <w:tc>
          <w:tcPr>
            <w:tcW w:w="798" w:type="pct"/>
          </w:tcPr>
          <w:p w:rsidR="00550FD5" w:rsidRPr="005F3480" w:rsidRDefault="00550FD5" w:rsidP="00550FD5">
            <w:pPr>
              <w:rPr>
                <w:rFonts w:ascii="Calibri" w:eastAsia="Times New Roman" w:hAnsi="Calibri" w:cs="Times New Roman"/>
                <w:bCs/>
                <w:color w:val="000000"/>
                <w:sz w:val="16"/>
                <w:szCs w:val="16"/>
                <w:lang w:val="en-US"/>
              </w:rPr>
            </w:pPr>
            <w:r w:rsidRPr="00550FD5">
              <w:rPr>
                <w:rFonts w:ascii="Calibri" w:eastAsia="Times New Roman" w:hAnsi="Calibri" w:cs="Times New Roman"/>
                <w:bCs/>
                <w:color w:val="000000"/>
                <w:sz w:val="16"/>
                <w:szCs w:val="16"/>
                <w:lang w:val="en-US"/>
              </w:rPr>
              <w:t>3771.705228</w:t>
            </w:r>
          </w:p>
        </w:tc>
      </w:tr>
      <w:tr w:rsidR="00550FD5" w:rsidRPr="002E224F">
        <w:trPr>
          <w:trHeight w:val="259"/>
          <w:jc w:val="center"/>
        </w:trPr>
        <w:tc>
          <w:tcPr>
            <w:tcW w:w="1064" w:type="pct"/>
            <w:noWrap/>
          </w:tcPr>
          <w:p w:rsidR="00550FD5" w:rsidRPr="005F3480" w:rsidRDefault="00550FD5" w:rsidP="00550FD5">
            <w:pPr>
              <w:rPr>
                <w:rFonts w:ascii="Calibri" w:eastAsia="Times New Roman" w:hAnsi="Calibri" w:cs="Times New Roman"/>
                <w:bCs/>
                <w:color w:val="000000"/>
                <w:sz w:val="16"/>
                <w:szCs w:val="16"/>
                <w:lang w:val="en-US"/>
              </w:rPr>
            </w:pPr>
            <w:r w:rsidRPr="005F3480">
              <w:rPr>
                <w:rFonts w:ascii="Calibri" w:eastAsia="Times New Roman" w:hAnsi="Calibri" w:cs="Times New Roman"/>
                <w:bCs/>
                <w:color w:val="000000"/>
                <w:sz w:val="16"/>
                <w:szCs w:val="16"/>
                <w:lang w:val="en-US"/>
              </w:rPr>
              <w:t>Irritable Bowel Syndrome</w:t>
            </w:r>
          </w:p>
        </w:tc>
        <w:tc>
          <w:tcPr>
            <w:tcW w:w="370" w:type="pct"/>
            <w:noWrap/>
          </w:tcPr>
          <w:p w:rsidR="00550FD5" w:rsidRPr="005F3480" w:rsidRDefault="00550FD5" w:rsidP="00550FD5">
            <w:pPr>
              <w:rPr>
                <w:rFonts w:ascii="Calibri" w:eastAsia="Times New Roman" w:hAnsi="Calibri" w:cs="Times New Roman"/>
                <w:bCs/>
                <w:color w:val="000000"/>
                <w:sz w:val="16"/>
                <w:szCs w:val="16"/>
                <w:lang w:val="en-US"/>
              </w:rPr>
            </w:pPr>
            <w:r w:rsidRPr="005F3480">
              <w:rPr>
                <w:rFonts w:ascii="Calibri" w:eastAsia="Times New Roman" w:hAnsi="Calibri" w:cs="Times New Roman"/>
                <w:bCs/>
                <w:color w:val="000000"/>
                <w:sz w:val="16"/>
                <w:szCs w:val="16"/>
                <w:lang w:val="en-US"/>
              </w:rPr>
              <w:t>43</w:t>
            </w:r>
          </w:p>
        </w:tc>
        <w:tc>
          <w:tcPr>
            <w:tcW w:w="402" w:type="pct"/>
            <w:noWrap/>
          </w:tcPr>
          <w:p w:rsidR="00550FD5" w:rsidRPr="005F3480" w:rsidRDefault="00550FD5" w:rsidP="00550FD5">
            <w:pPr>
              <w:rPr>
                <w:rFonts w:ascii="Calibri" w:eastAsia="Times New Roman" w:hAnsi="Calibri" w:cs="Times New Roman"/>
                <w:bCs/>
                <w:color w:val="000000"/>
                <w:sz w:val="16"/>
                <w:szCs w:val="16"/>
                <w:lang w:val="en-US"/>
              </w:rPr>
            </w:pPr>
            <w:r w:rsidRPr="005F3480">
              <w:rPr>
                <w:rFonts w:ascii="Calibri" w:eastAsia="Times New Roman" w:hAnsi="Calibri" w:cs="Times New Roman"/>
                <w:bCs/>
                <w:color w:val="000000"/>
                <w:sz w:val="16"/>
                <w:szCs w:val="16"/>
                <w:lang w:val="en-US"/>
              </w:rPr>
              <w:t>903</w:t>
            </w:r>
          </w:p>
        </w:tc>
        <w:tc>
          <w:tcPr>
            <w:tcW w:w="765" w:type="pct"/>
            <w:noWrap/>
          </w:tcPr>
          <w:p w:rsidR="00550FD5" w:rsidRPr="005F3480" w:rsidRDefault="00550FD5" w:rsidP="00550FD5">
            <w:pPr>
              <w:rPr>
                <w:rFonts w:ascii="Calibri" w:eastAsia="Times New Roman" w:hAnsi="Calibri" w:cs="Times New Roman"/>
                <w:bCs/>
                <w:color w:val="000000"/>
                <w:sz w:val="16"/>
                <w:szCs w:val="16"/>
                <w:lang w:val="en-US"/>
              </w:rPr>
            </w:pPr>
            <w:r w:rsidRPr="005F3480">
              <w:rPr>
                <w:rFonts w:ascii="Calibri" w:eastAsia="Times New Roman" w:hAnsi="Calibri" w:cs="Times New Roman"/>
                <w:bCs/>
                <w:color w:val="000000"/>
                <w:sz w:val="16"/>
                <w:szCs w:val="16"/>
                <w:lang w:val="en-US"/>
              </w:rPr>
              <w:t>900</w:t>
            </w:r>
          </w:p>
        </w:tc>
        <w:tc>
          <w:tcPr>
            <w:tcW w:w="801" w:type="pct"/>
            <w:noWrap/>
          </w:tcPr>
          <w:p w:rsidR="00550FD5" w:rsidRPr="005F3480" w:rsidRDefault="00550FD5" w:rsidP="00550FD5">
            <w:pPr>
              <w:rPr>
                <w:rFonts w:ascii="Calibri" w:eastAsia="Times New Roman" w:hAnsi="Calibri" w:cs="Times New Roman"/>
                <w:bCs/>
                <w:color w:val="000000"/>
                <w:sz w:val="16"/>
                <w:szCs w:val="16"/>
                <w:lang w:val="en-US"/>
              </w:rPr>
            </w:pPr>
            <w:r w:rsidRPr="005F3480">
              <w:rPr>
                <w:rFonts w:ascii="Calibri" w:eastAsia="Times New Roman" w:hAnsi="Calibri" w:cs="Times New Roman"/>
                <w:bCs/>
                <w:color w:val="000000"/>
                <w:sz w:val="16"/>
                <w:szCs w:val="16"/>
                <w:lang w:val="en-US"/>
              </w:rPr>
              <w:t>859</w:t>
            </w:r>
          </w:p>
        </w:tc>
        <w:tc>
          <w:tcPr>
            <w:tcW w:w="799" w:type="pct"/>
          </w:tcPr>
          <w:p w:rsidR="00550FD5" w:rsidRPr="005F3480" w:rsidRDefault="00550FD5" w:rsidP="00550FD5">
            <w:pPr>
              <w:rPr>
                <w:rFonts w:ascii="Calibri" w:eastAsia="Times New Roman" w:hAnsi="Calibri" w:cs="Times New Roman"/>
                <w:bCs/>
                <w:color w:val="000000"/>
                <w:sz w:val="16"/>
                <w:szCs w:val="16"/>
                <w:lang w:val="en-US"/>
              </w:rPr>
            </w:pPr>
            <w:r w:rsidRPr="005F3480">
              <w:rPr>
                <w:rFonts w:ascii="Calibri" w:eastAsia="Times New Roman" w:hAnsi="Calibri" w:cs="Times New Roman"/>
                <w:bCs/>
                <w:color w:val="000000"/>
                <w:sz w:val="16"/>
                <w:szCs w:val="16"/>
                <w:lang w:val="en-US"/>
              </w:rPr>
              <w:t>139.2566667</w:t>
            </w:r>
          </w:p>
        </w:tc>
        <w:tc>
          <w:tcPr>
            <w:tcW w:w="798" w:type="pct"/>
          </w:tcPr>
          <w:p w:rsidR="00550FD5" w:rsidRPr="005F3480" w:rsidRDefault="00550FD5" w:rsidP="00550FD5">
            <w:pPr>
              <w:rPr>
                <w:rFonts w:ascii="Calibri" w:eastAsia="Times New Roman" w:hAnsi="Calibri" w:cs="Times New Roman"/>
                <w:bCs/>
                <w:color w:val="000000"/>
                <w:sz w:val="16"/>
                <w:szCs w:val="16"/>
                <w:lang w:val="en-US"/>
              </w:rPr>
            </w:pPr>
            <w:r w:rsidRPr="00550FD5">
              <w:rPr>
                <w:rFonts w:ascii="Calibri" w:eastAsia="Times New Roman" w:hAnsi="Calibri" w:cs="Times New Roman"/>
                <w:bCs/>
                <w:color w:val="000000"/>
                <w:sz w:val="16"/>
                <w:szCs w:val="16"/>
                <w:lang w:val="en-US"/>
              </w:rPr>
              <w:t>3798.238714</w:t>
            </w:r>
          </w:p>
        </w:tc>
      </w:tr>
    </w:tbl>
    <w:p w:rsidR="005F3480" w:rsidRDefault="005F3480" w:rsidP="00A06F9F">
      <w:pPr>
        <w:rPr>
          <w:rFonts w:ascii="Calibri" w:hAnsi="Calibri"/>
        </w:rPr>
      </w:pPr>
    </w:p>
    <w:p w:rsidR="005F3480" w:rsidRDefault="005F3480" w:rsidP="00B35FC3">
      <w:pPr>
        <w:jc w:val="center"/>
        <w:rPr>
          <w:rFonts w:ascii="Calibri" w:hAnsi="Calibri"/>
        </w:rPr>
      </w:pPr>
      <w:r>
        <w:rPr>
          <w:rFonts w:ascii="Calibri" w:hAnsi="Calibri"/>
        </w:rPr>
        <w:t>(a)</w:t>
      </w:r>
    </w:p>
    <w:p w:rsidR="005F3480" w:rsidRDefault="005F3480" w:rsidP="00B35FC3">
      <w:pPr>
        <w:jc w:val="center"/>
        <w:rPr>
          <w:rFonts w:ascii="Calibri" w:hAnsi="Calibri"/>
        </w:rPr>
      </w:pPr>
    </w:p>
    <w:tbl>
      <w:tblPr>
        <w:tblStyle w:val="TableGrid"/>
        <w:tblW w:w="4457" w:type="pct"/>
        <w:jc w:val="center"/>
        <w:tblLayout w:type="fixed"/>
        <w:tblLook w:val="04A0"/>
      </w:tblPr>
      <w:tblGrid>
        <w:gridCol w:w="2326"/>
        <w:gridCol w:w="1216"/>
        <w:gridCol w:w="1214"/>
        <w:gridCol w:w="1214"/>
        <w:gridCol w:w="1214"/>
        <w:gridCol w:w="1214"/>
        <w:gridCol w:w="1214"/>
        <w:gridCol w:w="1214"/>
        <w:gridCol w:w="1214"/>
      </w:tblGrid>
      <w:tr w:rsidR="00B35FC3" w:rsidRPr="002E224F">
        <w:trPr>
          <w:trHeight w:val="244"/>
          <w:jc w:val="center"/>
        </w:trPr>
        <w:tc>
          <w:tcPr>
            <w:tcW w:w="966" w:type="pct"/>
            <w:noWrap/>
          </w:tcPr>
          <w:p w:rsidR="00B35FC3" w:rsidRPr="002E224F" w:rsidRDefault="00B35FC3" w:rsidP="00B35FC3">
            <w:pPr>
              <w:rPr>
                <w:rFonts w:ascii="Calibri" w:eastAsia="Times New Roman" w:hAnsi="Calibri" w:cs="Times New Roman"/>
                <w:b/>
                <w:bCs/>
                <w:color w:val="000000"/>
                <w:sz w:val="16"/>
                <w:szCs w:val="16"/>
                <w:lang w:val="en-US"/>
              </w:rPr>
            </w:pPr>
            <w:r w:rsidRPr="002E224F">
              <w:rPr>
                <w:rFonts w:ascii="Calibri" w:eastAsia="Times New Roman" w:hAnsi="Calibri" w:cs="Times New Roman"/>
                <w:b/>
                <w:bCs/>
                <w:color w:val="000000"/>
                <w:sz w:val="16"/>
                <w:szCs w:val="16"/>
                <w:lang w:val="en-US"/>
              </w:rPr>
              <w:t>CONDITION</w:t>
            </w:r>
          </w:p>
        </w:tc>
        <w:tc>
          <w:tcPr>
            <w:tcW w:w="505" w:type="pct"/>
            <w:noWrap/>
          </w:tcPr>
          <w:p w:rsidR="00B35FC3" w:rsidRPr="002E224F" w:rsidRDefault="00B35FC3" w:rsidP="00B35FC3">
            <w:pPr>
              <w:rPr>
                <w:rFonts w:ascii="Calibri" w:eastAsia="Times New Roman" w:hAnsi="Calibri" w:cs="Times New Roman"/>
                <w:b/>
                <w:bCs/>
                <w:color w:val="000000"/>
                <w:sz w:val="16"/>
                <w:szCs w:val="16"/>
                <w:lang w:val="en-US"/>
              </w:rPr>
            </w:pPr>
            <w:r>
              <w:rPr>
                <w:rFonts w:ascii="Calibri" w:eastAsia="Times New Roman" w:hAnsi="Calibri" w:cs="Times New Roman"/>
                <w:b/>
                <w:bCs/>
                <w:color w:val="000000"/>
                <w:sz w:val="16"/>
                <w:szCs w:val="16"/>
                <w:lang w:val="en-US"/>
              </w:rPr>
              <w:t>AVG SEED</w:t>
            </w:r>
          </w:p>
        </w:tc>
        <w:tc>
          <w:tcPr>
            <w:tcW w:w="504" w:type="pct"/>
            <w:noWrap/>
          </w:tcPr>
          <w:p w:rsidR="00B35FC3" w:rsidRPr="002E224F" w:rsidRDefault="00B35FC3" w:rsidP="00B35FC3">
            <w:pPr>
              <w:rPr>
                <w:rFonts w:ascii="Calibri" w:eastAsia="Times New Roman" w:hAnsi="Calibri" w:cs="Times New Roman"/>
                <w:b/>
                <w:bCs/>
                <w:color w:val="000000"/>
                <w:sz w:val="16"/>
                <w:szCs w:val="16"/>
                <w:lang w:val="en-US"/>
              </w:rPr>
            </w:pPr>
            <w:r>
              <w:rPr>
                <w:rFonts w:ascii="Calibri" w:eastAsia="Times New Roman" w:hAnsi="Calibri" w:cs="Times New Roman"/>
                <w:b/>
                <w:bCs/>
                <w:color w:val="000000"/>
                <w:sz w:val="16"/>
                <w:szCs w:val="16"/>
                <w:lang w:val="en-US"/>
              </w:rPr>
              <w:t>AVG 3’ MATCH</w:t>
            </w:r>
          </w:p>
        </w:tc>
        <w:tc>
          <w:tcPr>
            <w:tcW w:w="504" w:type="pct"/>
            <w:noWrap/>
          </w:tcPr>
          <w:p w:rsidR="00B35FC3" w:rsidRPr="002E224F" w:rsidRDefault="00B35FC3" w:rsidP="00B35FC3">
            <w:pPr>
              <w:rPr>
                <w:rFonts w:ascii="Calibri" w:eastAsia="Times New Roman" w:hAnsi="Calibri" w:cs="Times New Roman"/>
                <w:b/>
                <w:bCs/>
                <w:color w:val="000000"/>
                <w:sz w:val="16"/>
                <w:szCs w:val="16"/>
                <w:lang w:val="en-US"/>
              </w:rPr>
            </w:pPr>
            <w:r>
              <w:rPr>
                <w:rFonts w:ascii="Calibri" w:eastAsia="Times New Roman" w:hAnsi="Calibri" w:cs="Times New Roman"/>
                <w:b/>
                <w:bCs/>
                <w:color w:val="000000"/>
                <w:sz w:val="16"/>
                <w:szCs w:val="16"/>
                <w:lang w:val="en-US"/>
              </w:rPr>
              <w:t>AVG AU</w:t>
            </w:r>
          </w:p>
        </w:tc>
        <w:tc>
          <w:tcPr>
            <w:tcW w:w="504" w:type="pct"/>
            <w:noWrap/>
          </w:tcPr>
          <w:p w:rsidR="00B35FC3" w:rsidRPr="002E224F" w:rsidRDefault="00B35FC3" w:rsidP="00B35FC3">
            <w:pPr>
              <w:rPr>
                <w:rFonts w:ascii="Calibri" w:eastAsia="Times New Roman" w:hAnsi="Calibri" w:cs="Times New Roman"/>
                <w:b/>
                <w:bCs/>
                <w:color w:val="000000"/>
                <w:sz w:val="16"/>
                <w:szCs w:val="16"/>
                <w:lang w:val="en-US"/>
              </w:rPr>
            </w:pPr>
            <w:r>
              <w:rPr>
                <w:rFonts w:ascii="Calibri" w:eastAsia="Times New Roman" w:hAnsi="Calibri" w:cs="Times New Roman"/>
                <w:b/>
                <w:bCs/>
                <w:color w:val="000000"/>
                <w:sz w:val="16"/>
                <w:szCs w:val="16"/>
                <w:lang w:val="en-US"/>
              </w:rPr>
              <w:t>AVG COMP</w:t>
            </w:r>
          </w:p>
        </w:tc>
        <w:tc>
          <w:tcPr>
            <w:tcW w:w="504" w:type="pct"/>
          </w:tcPr>
          <w:p w:rsidR="00B35FC3" w:rsidRDefault="00B35FC3" w:rsidP="00B35FC3">
            <w:pPr>
              <w:rPr>
                <w:rFonts w:ascii="Calibri" w:eastAsia="Times New Roman" w:hAnsi="Calibri" w:cs="Times New Roman"/>
                <w:b/>
                <w:bCs/>
                <w:color w:val="000000"/>
                <w:sz w:val="16"/>
                <w:szCs w:val="16"/>
                <w:lang w:val="en-US"/>
              </w:rPr>
            </w:pPr>
            <w:r>
              <w:rPr>
                <w:rFonts w:ascii="Calibri" w:eastAsia="Times New Roman" w:hAnsi="Calibri" w:cs="Times New Roman"/>
                <w:b/>
                <w:bCs/>
                <w:color w:val="000000"/>
                <w:sz w:val="16"/>
                <w:szCs w:val="16"/>
                <w:lang w:val="en-US"/>
              </w:rPr>
              <w:t>AVG ACCESS</w:t>
            </w:r>
          </w:p>
        </w:tc>
        <w:tc>
          <w:tcPr>
            <w:tcW w:w="504" w:type="pct"/>
          </w:tcPr>
          <w:p w:rsidR="00B35FC3" w:rsidRDefault="00B35FC3" w:rsidP="00B35FC3">
            <w:pPr>
              <w:rPr>
                <w:rFonts w:ascii="Calibri" w:eastAsia="Times New Roman" w:hAnsi="Calibri" w:cs="Times New Roman"/>
                <w:b/>
                <w:bCs/>
                <w:color w:val="000000"/>
                <w:sz w:val="16"/>
                <w:szCs w:val="16"/>
                <w:lang w:val="en-US"/>
              </w:rPr>
            </w:pPr>
            <w:r>
              <w:rPr>
                <w:rFonts w:ascii="Calibri" w:eastAsia="Times New Roman" w:hAnsi="Calibri" w:cs="Times New Roman"/>
                <w:b/>
                <w:bCs/>
                <w:color w:val="000000"/>
                <w:sz w:val="16"/>
                <w:szCs w:val="16"/>
                <w:lang w:val="en-US"/>
              </w:rPr>
              <w:t>AVG ARE/CPE</w:t>
            </w:r>
          </w:p>
        </w:tc>
        <w:tc>
          <w:tcPr>
            <w:tcW w:w="504" w:type="pct"/>
          </w:tcPr>
          <w:p w:rsidR="00B35FC3" w:rsidRDefault="00B35FC3" w:rsidP="00B35FC3">
            <w:pPr>
              <w:rPr>
                <w:rFonts w:ascii="Calibri" w:eastAsia="Times New Roman" w:hAnsi="Calibri" w:cs="Times New Roman"/>
                <w:b/>
                <w:bCs/>
                <w:color w:val="000000"/>
                <w:sz w:val="16"/>
                <w:szCs w:val="16"/>
                <w:lang w:val="en-US"/>
              </w:rPr>
            </w:pPr>
            <w:r>
              <w:rPr>
                <w:rFonts w:ascii="Calibri" w:eastAsia="Times New Roman" w:hAnsi="Calibri" w:cs="Times New Roman"/>
                <w:b/>
                <w:bCs/>
                <w:color w:val="000000"/>
                <w:sz w:val="16"/>
                <w:szCs w:val="16"/>
                <w:lang w:val="en-US"/>
              </w:rPr>
              <w:t>AVG CTREE</w:t>
            </w:r>
          </w:p>
        </w:tc>
        <w:tc>
          <w:tcPr>
            <w:tcW w:w="504" w:type="pct"/>
            <w:noWrap/>
          </w:tcPr>
          <w:p w:rsidR="00B35FC3" w:rsidRPr="002E224F" w:rsidRDefault="00B35FC3" w:rsidP="00B35FC3">
            <w:pPr>
              <w:rPr>
                <w:rFonts w:ascii="Calibri" w:eastAsia="Times New Roman" w:hAnsi="Calibri" w:cs="Times New Roman"/>
                <w:b/>
                <w:bCs/>
                <w:color w:val="000000"/>
                <w:sz w:val="16"/>
                <w:szCs w:val="16"/>
                <w:lang w:val="en-US"/>
              </w:rPr>
            </w:pPr>
            <w:r>
              <w:rPr>
                <w:rFonts w:ascii="Calibri" w:eastAsia="Times New Roman" w:hAnsi="Calibri" w:cs="Times New Roman"/>
                <w:b/>
                <w:bCs/>
                <w:color w:val="000000"/>
                <w:sz w:val="16"/>
                <w:szCs w:val="16"/>
                <w:lang w:val="en-US"/>
              </w:rPr>
              <w:t>ACG M5P</w:t>
            </w:r>
          </w:p>
        </w:tc>
      </w:tr>
      <w:tr w:rsidR="00B35FC3" w:rsidRPr="002E224F">
        <w:trPr>
          <w:trHeight w:val="244"/>
          <w:jc w:val="center"/>
        </w:trPr>
        <w:tc>
          <w:tcPr>
            <w:tcW w:w="966" w:type="pct"/>
            <w:noWrap/>
            <w:vAlign w:val="bottom"/>
          </w:tcPr>
          <w:p w:rsidR="00B35FC3" w:rsidRPr="005F3480" w:rsidRDefault="00B35FC3" w:rsidP="00B35FC3">
            <w:pPr>
              <w:rPr>
                <w:rFonts w:ascii="Calibri" w:eastAsia="Times New Roman" w:hAnsi="Calibri" w:cs="Times New Roman"/>
                <w:bCs/>
                <w:color w:val="000000"/>
                <w:sz w:val="16"/>
                <w:szCs w:val="16"/>
                <w:lang w:val="en-US"/>
              </w:rPr>
            </w:pPr>
            <w:r w:rsidRPr="005F3480">
              <w:rPr>
                <w:rFonts w:ascii="Calibri" w:eastAsia="Times New Roman" w:hAnsi="Calibri" w:cs="Times New Roman"/>
                <w:bCs/>
                <w:color w:val="000000"/>
                <w:sz w:val="16"/>
                <w:szCs w:val="16"/>
                <w:lang w:val="en-US"/>
              </w:rPr>
              <w:t>Invasive Breast Cancer</w:t>
            </w:r>
          </w:p>
        </w:tc>
        <w:tc>
          <w:tcPr>
            <w:tcW w:w="505" w:type="pct"/>
            <w:noWrap/>
            <w:vAlign w:val="bottom"/>
          </w:tcPr>
          <w:p w:rsidR="00B35FC3" w:rsidRPr="005F3480" w:rsidRDefault="00B35FC3" w:rsidP="00B35FC3">
            <w:pPr>
              <w:rPr>
                <w:rFonts w:ascii="Calibri" w:eastAsia="Times New Roman" w:hAnsi="Calibri" w:cs="Times New Roman"/>
                <w:bCs/>
                <w:color w:val="000000"/>
                <w:sz w:val="16"/>
                <w:szCs w:val="16"/>
                <w:lang w:val="en-US"/>
              </w:rPr>
            </w:pPr>
            <w:r w:rsidRPr="00B35FC3">
              <w:rPr>
                <w:rFonts w:ascii="Calibri" w:eastAsia="Times New Roman" w:hAnsi="Calibri" w:cs="Times New Roman"/>
                <w:bCs/>
                <w:color w:val="000000"/>
                <w:sz w:val="16"/>
                <w:szCs w:val="16"/>
                <w:lang w:val="en-US"/>
              </w:rPr>
              <w:t>0.922215101</w:t>
            </w:r>
          </w:p>
        </w:tc>
        <w:tc>
          <w:tcPr>
            <w:tcW w:w="504" w:type="pct"/>
            <w:noWrap/>
            <w:vAlign w:val="bottom"/>
          </w:tcPr>
          <w:p w:rsidR="00B35FC3" w:rsidRPr="005F3480" w:rsidRDefault="00B35FC3" w:rsidP="00B35FC3">
            <w:pPr>
              <w:rPr>
                <w:rFonts w:ascii="Calibri" w:eastAsia="Times New Roman" w:hAnsi="Calibri" w:cs="Times New Roman"/>
                <w:bCs/>
                <w:color w:val="000000"/>
                <w:sz w:val="16"/>
                <w:szCs w:val="16"/>
                <w:lang w:val="en-US"/>
              </w:rPr>
            </w:pPr>
            <w:r w:rsidRPr="00B35FC3">
              <w:rPr>
                <w:rFonts w:ascii="Calibri" w:eastAsia="Times New Roman" w:hAnsi="Calibri" w:cs="Times New Roman"/>
                <w:bCs/>
                <w:color w:val="000000"/>
                <w:sz w:val="16"/>
                <w:szCs w:val="16"/>
                <w:lang w:val="en-US"/>
              </w:rPr>
              <w:t>0.533702048</w:t>
            </w:r>
          </w:p>
        </w:tc>
        <w:tc>
          <w:tcPr>
            <w:tcW w:w="504" w:type="pct"/>
            <w:noWrap/>
            <w:vAlign w:val="bottom"/>
          </w:tcPr>
          <w:p w:rsidR="00B35FC3" w:rsidRPr="005F3480" w:rsidRDefault="00B35FC3" w:rsidP="00B35FC3">
            <w:pPr>
              <w:rPr>
                <w:rFonts w:ascii="Calibri" w:eastAsia="Times New Roman" w:hAnsi="Calibri" w:cs="Times New Roman"/>
                <w:bCs/>
                <w:color w:val="000000"/>
                <w:sz w:val="16"/>
                <w:szCs w:val="16"/>
                <w:lang w:val="en-US"/>
              </w:rPr>
            </w:pPr>
            <w:r w:rsidRPr="00B35FC3">
              <w:rPr>
                <w:rFonts w:ascii="Calibri" w:eastAsia="Times New Roman" w:hAnsi="Calibri" w:cs="Times New Roman"/>
                <w:bCs/>
                <w:color w:val="000000"/>
                <w:sz w:val="16"/>
                <w:szCs w:val="16"/>
                <w:lang w:val="en-US"/>
              </w:rPr>
              <w:t>0.661147301</w:t>
            </w:r>
          </w:p>
        </w:tc>
        <w:tc>
          <w:tcPr>
            <w:tcW w:w="504" w:type="pct"/>
            <w:noWrap/>
            <w:vAlign w:val="bottom"/>
          </w:tcPr>
          <w:p w:rsidR="00B35FC3" w:rsidRPr="005F3480" w:rsidRDefault="00B35FC3" w:rsidP="00B35FC3">
            <w:pPr>
              <w:rPr>
                <w:rFonts w:ascii="Calibri" w:eastAsia="Times New Roman" w:hAnsi="Calibri" w:cs="Times New Roman"/>
                <w:bCs/>
                <w:color w:val="000000"/>
                <w:sz w:val="16"/>
                <w:szCs w:val="16"/>
                <w:lang w:val="en-US"/>
              </w:rPr>
            </w:pPr>
            <w:r w:rsidRPr="00B35FC3">
              <w:rPr>
                <w:rFonts w:ascii="Calibri" w:eastAsia="Times New Roman" w:hAnsi="Calibri" w:cs="Times New Roman"/>
                <w:bCs/>
                <w:color w:val="000000"/>
                <w:sz w:val="16"/>
                <w:szCs w:val="16"/>
                <w:lang w:val="en-US"/>
              </w:rPr>
              <w:t>0.685263726</w:t>
            </w:r>
          </w:p>
        </w:tc>
        <w:tc>
          <w:tcPr>
            <w:tcW w:w="504" w:type="pct"/>
            <w:vAlign w:val="bottom"/>
          </w:tcPr>
          <w:p w:rsidR="00B35FC3" w:rsidRPr="005F3480" w:rsidRDefault="00B35FC3" w:rsidP="00B35FC3">
            <w:pPr>
              <w:rPr>
                <w:rFonts w:ascii="Calibri" w:eastAsia="Times New Roman" w:hAnsi="Calibri" w:cs="Times New Roman"/>
                <w:bCs/>
                <w:color w:val="000000"/>
                <w:sz w:val="16"/>
                <w:szCs w:val="16"/>
                <w:lang w:val="en-US"/>
              </w:rPr>
            </w:pPr>
            <w:r w:rsidRPr="00B35FC3">
              <w:rPr>
                <w:rFonts w:ascii="Calibri" w:eastAsia="Times New Roman" w:hAnsi="Calibri" w:cs="Times New Roman"/>
                <w:bCs/>
                <w:color w:val="000000"/>
                <w:sz w:val="16"/>
                <w:szCs w:val="16"/>
                <w:lang w:val="en-US"/>
              </w:rPr>
              <w:t>0.303613011</w:t>
            </w:r>
          </w:p>
        </w:tc>
        <w:tc>
          <w:tcPr>
            <w:tcW w:w="504" w:type="pct"/>
            <w:vAlign w:val="bottom"/>
          </w:tcPr>
          <w:p w:rsidR="00B35FC3" w:rsidRPr="005F3480" w:rsidRDefault="00B35FC3" w:rsidP="00B35FC3">
            <w:pPr>
              <w:rPr>
                <w:rFonts w:ascii="Calibri" w:eastAsia="Times New Roman" w:hAnsi="Calibri" w:cs="Times New Roman"/>
                <w:bCs/>
                <w:color w:val="000000"/>
                <w:sz w:val="16"/>
                <w:szCs w:val="16"/>
                <w:lang w:val="en-US"/>
              </w:rPr>
            </w:pPr>
            <w:r w:rsidRPr="00B35FC3">
              <w:rPr>
                <w:rFonts w:ascii="Calibri" w:eastAsia="Times New Roman" w:hAnsi="Calibri" w:cs="Times New Roman"/>
                <w:bCs/>
                <w:color w:val="000000"/>
                <w:sz w:val="16"/>
                <w:szCs w:val="16"/>
                <w:lang w:val="en-US"/>
              </w:rPr>
              <w:t>0.385437578</w:t>
            </w:r>
          </w:p>
        </w:tc>
        <w:tc>
          <w:tcPr>
            <w:tcW w:w="504" w:type="pct"/>
            <w:vAlign w:val="bottom"/>
          </w:tcPr>
          <w:p w:rsidR="00B35FC3" w:rsidRPr="005F3480" w:rsidRDefault="00B35FC3" w:rsidP="00B35FC3">
            <w:pPr>
              <w:rPr>
                <w:rFonts w:ascii="Calibri" w:eastAsia="Times New Roman" w:hAnsi="Calibri" w:cs="Times New Roman"/>
                <w:bCs/>
                <w:color w:val="000000"/>
                <w:sz w:val="16"/>
                <w:szCs w:val="16"/>
                <w:lang w:val="en-US"/>
              </w:rPr>
            </w:pPr>
            <w:r w:rsidRPr="00B35FC3">
              <w:rPr>
                <w:rFonts w:ascii="Calibri" w:eastAsia="Times New Roman" w:hAnsi="Calibri" w:cs="Times New Roman"/>
                <w:bCs/>
                <w:color w:val="000000"/>
                <w:sz w:val="16"/>
                <w:szCs w:val="16"/>
                <w:lang w:val="en-US"/>
              </w:rPr>
              <w:t>-0.221723785</w:t>
            </w:r>
          </w:p>
        </w:tc>
        <w:tc>
          <w:tcPr>
            <w:tcW w:w="504" w:type="pct"/>
            <w:noWrap/>
            <w:vAlign w:val="bottom"/>
          </w:tcPr>
          <w:p w:rsidR="00B35FC3" w:rsidRPr="005F3480" w:rsidRDefault="00B35FC3" w:rsidP="00B35FC3">
            <w:pPr>
              <w:rPr>
                <w:rFonts w:ascii="Calibri" w:eastAsia="Times New Roman" w:hAnsi="Calibri" w:cs="Times New Roman"/>
                <w:bCs/>
                <w:color w:val="000000"/>
                <w:sz w:val="16"/>
                <w:szCs w:val="16"/>
                <w:lang w:val="en-US"/>
              </w:rPr>
            </w:pPr>
            <w:r w:rsidRPr="00B35FC3">
              <w:rPr>
                <w:rFonts w:ascii="Calibri" w:eastAsia="Times New Roman" w:hAnsi="Calibri" w:cs="Times New Roman"/>
                <w:bCs/>
                <w:color w:val="000000"/>
                <w:sz w:val="16"/>
                <w:szCs w:val="16"/>
                <w:lang w:val="en-US"/>
              </w:rPr>
              <w:t>-0.233281505</w:t>
            </w:r>
          </w:p>
        </w:tc>
      </w:tr>
      <w:tr w:rsidR="00B35FC3" w:rsidRPr="002E224F">
        <w:trPr>
          <w:trHeight w:val="244"/>
          <w:jc w:val="center"/>
        </w:trPr>
        <w:tc>
          <w:tcPr>
            <w:tcW w:w="966" w:type="pct"/>
            <w:noWrap/>
            <w:vAlign w:val="bottom"/>
          </w:tcPr>
          <w:p w:rsidR="00B35FC3" w:rsidRPr="005F3480" w:rsidRDefault="00B35FC3" w:rsidP="00B35FC3">
            <w:pPr>
              <w:rPr>
                <w:rFonts w:ascii="Calibri" w:eastAsia="Times New Roman" w:hAnsi="Calibri" w:cs="Times New Roman"/>
                <w:bCs/>
                <w:color w:val="000000"/>
                <w:sz w:val="16"/>
                <w:szCs w:val="16"/>
                <w:lang w:val="en-US"/>
              </w:rPr>
            </w:pPr>
            <w:r w:rsidRPr="005F3480">
              <w:rPr>
                <w:rFonts w:ascii="Calibri" w:eastAsia="Times New Roman" w:hAnsi="Calibri" w:cs="Times New Roman"/>
                <w:bCs/>
                <w:color w:val="000000"/>
                <w:sz w:val="16"/>
                <w:szCs w:val="16"/>
                <w:lang w:val="en-US"/>
              </w:rPr>
              <w:t>Asthma</w:t>
            </w:r>
          </w:p>
        </w:tc>
        <w:tc>
          <w:tcPr>
            <w:tcW w:w="505" w:type="pct"/>
            <w:noWrap/>
            <w:vAlign w:val="bottom"/>
          </w:tcPr>
          <w:p w:rsidR="00B35FC3" w:rsidRPr="005F3480" w:rsidRDefault="00B35FC3" w:rsidP="00B35FC3">
            <w:pPr>
              <w:rPr>
                <w:rFonts w:ascii="Calibri" w:eastAsia="Times New Roman" w:hAnsi="Calibri" w:cs="Times New Roman"/>
                <w:bCs/>
                <w:color w:val="000000"/>
                <w:sz w:val="16"/>
                <w:szCs w:val="16"/>
                <w:lang w:val="en-US"/>
              </w:rPr>
            </w:pPr>
            <w:r w:rsidRPr="00B35FC3">
              <w:rPr>
                <w:rFonts w:ascii="Calibri" w:eastAsia="Times New Roman" w:hAnsi="Calibri" w:cs="Times New Roman"/>
                <w:bCs/>
                <w:color w:val="000000"/>
                <w:sz w:val="16"/>
                <w:szCs w:val="16"/>
                <w:lang w:val="en-US"/>
              </w:rPr>
              <w:t>0.846072746</w:t>
            </w:r>
          </w:p>
        </w:tc>
        <w:tc>
          <w:tcPr>
            <w:tcW w:w="504" w:type="pct"/>
            <w:noWrap/>
            <w:vAlign w:val="bottom"/>
          </w:tcPr>
          <w:p w:rsidR="00B35FC3" w:rsidRPr="005F3480" w:rsidRDefault="00B35FC3" w:rsidP="00B35FC3">
            <w:pPr>
              <w:rPr>
                <w:rFonts w:ascii="Calibri" w:eastAsia="Times New Roman" w:hAnsi="Calibri" w:cs="Times New Roman"/>
                <w:bCs/>
                <w:color w:val="000000"/>
                <w:sz w:val="16"/>
                <w:szCs w:val="16"/>
                <w:lang w:val="en-US"/>
              </w:rPr>
            </w:pPr>
            <w:r w:rsidRPr="00B35FC3">
              <w:rPr>
                <w:rFonts w:ascii="Calibri" w:eastAsia="Times New Roman" w:hAnsi="Calibri" w:cs="Times New Roman"/>
                <w:bCs/>
                <w:color w:val="000000"/>
                <w:sz w:val="16"/>
                <w:szCs w:val="16"/>
                <w:lang w:val="en-US"/>
              </w:rPr>
              <w:t>0.546901489</w:t>
            </w:r>
          </w:p>
        </w:tc>
        <w:tc>
          <w:tcPr>
            <w:tcW w:w="504" w:type="pct"/>
            <w:noWrap/>
            <w:vAlign w:val="bottom"/>
          </w:tcPr>
          <w:p w:rsidR="00B35FC3" w:rsidRPr="005F3480" w:rsidRDefault="00B35FC3" w:rsidP="00B35FC3">
            <w:pPr>
              <w:rPr>
                <w:rFonts w:ascii="Calibri" w:eastAsia="Times New Roman" w:hAnsi="Calibri" w:cs="Times New Roman"/>
                <w:bCs/>
                <w:color w:val="000000"/>
                <w:sz w:val="16"/>
                <w:szCs w:val="16"/>
                <w:lang w:val="en-US"/>
              </w:rPr>
            </w:pPr>
            <w:r w:rsidRPr="00B35FC3">
              <w:rPr>
                <w:rFonts w:ascii="Calibri" w:eastAsia="Times New Roman" w:hAnsi="Calibri" w:cs="Times New Roman"/>
                <w:bCs/>
                <w:color w:val="000000"/>
                <w:sz w:val="16"/>
                <w:szCs w:val="16"/>
                <w:lang w:val="en-US"/>
              </w:rPr>
              <w:t>0.60038809</w:t>
            </w:r>
          </w:p>
        </w:tc>
        <w:tc>
          <w:tcPr>
            <w:tcW w:w="504" w:type="pct"/>
            <w:noWrap/>
            <w:vAlign w:val="bottom"/>
          </w:tcPr>
          <w:p w:rsidR="00B35FC3" w:rsidRPr="005F3480" w:rsidRDefault="00B35FC3" w:rsidP="00B35FC3">
            <w:pPr>
              <w:rPr>
                <w:rFonts w:ascii="Calibri" w:eastAsia="Times New Roman" w:hAnsi="Calibri" w:cs="Times New Roman"/>
                <w:bCs/>
                <w:color w:val="000000"/>
                <w:sz w:val="16"/>
                <w:szCs w:val="16"/>
                <w:lang w:val="en-US"/>
              </w:rPr>
            </w:pPr>
            <w:r w:rsidRPr="00B35FC3">
              <w:rPr>
                <w:rFonts w:ascii="Calibri" w:eastAsia="Times New Roman" w:hAnsi="Calibri" w:cs="Times New Roman"/>
                <w:bCs/>
                <w:color w:val="000000"/>
                <w:sz w:val="16"/>
                <w:szCs w:val="16"/>
                <w:lang w:val="en-US"/>
              </w:rPr>
              <w:t>0.637929832</w:t>
            </w:r>
          </w:p>
        </w:tc>
        <w:tc>
          <w:tcPr>
            <w:tcW w:w="504" w:type="pct"/>
            <w:vAlign w:val="bottom"/>
          </w:tcPr>
          <w:p w:rsidR="00B35FC3" w:rsidRPr="005F3480" w:rsidRDefault="00B35FC3" w:rsidP="00B35FC3">
            <w:pPr>
              <w:rPr>
                <w:rFonts w:ascii="Calibri" w:eastAsia="Times New Roman" w:hAnsi="Calibri" w:cs="Times New Roman"/>
                <w:bCs/>
                <w:color w:val="000000"/>
                <w:sz w:val="16"/>
                <w:szCs w:val="16"/>
                <w:lang w:val="en-US"/>
              </w:rPr>
            </w:pPr>
            <w:r w:rsidRPr="00B35FC3">
              <w:rPr>
                <w:rFonts w:ascii="Calibri" w:eastAsia="Times New Roman" w:hAnsi="Calibri" w:cs="Times New Roman"/>
                <w:bCs/>
                <w:color w:val="000000"/>
                <w:sz w:val="16"/>
                <w:szCs w:val="16"/>
                <w:lang w:val="en-US"/>
              </w:rPr>
              <w:t>0.295351521</w:t>
            </w:r>
          </w:p>
        </w:tc>
        <w:tc>
          <w:tcPr>
            <w:tcW w:w="504" w:type="pct"/>
            <w:vAlign w:val="bottom"/>
          </w:tcPr>
          <w:p w:rsidR="00B35FC3" w:rsidRPr="005F3480" w:rsidRDefault="00B35FC3" w:rsidP="00B35FC3">
            <w:pPr>
              <w:rPr>
                <w:rFonts w:ascii="Calibri" w:eastAsia="Times New Roman" w:hAnsi="Calibri" w:cs="Times New Roman"/>
                <w:bCs/>
                <w:color w:val="000000"/>
                <w:sz w:val="16"/>
                <w:szCs w:val="16"/>
                <w:lang w:val="en-US"/>
              </w:rPr>
            </w:pPr>
            <w:r w:rsidRPr="00B35FC3">
              <w:rPr>
                <w:rFonts w:ascii="Calibri" w:eastAsia="Times New Roman" w:hAnsi="Calibri" w:cs="Times New Roman"/>
                <w:bCs/>
                <w:color w:val="000000"/>
                <w:sz w:val="16"/>
                <w:szCs w:val="16"/>
                <w:lang w:val="en-US"/>
              </w:rPr>
              <w:t>0.238617111</w:t>
            </w:r>
          </w:p>
        </w:tc>
        <w:tc>
          <w:tcPr>
            <w:tcW w:w="504" w:type="pct"/>
            <w:vAlign w:val="bottom"/>
          </w:tcPr>
          <w:p w:rsidR="00B35FC3" w:rsidRPr="005F3480" w:rsidRDefault="00B35FC3" w:rsidP="00B35FC3">
            <w:pPr>
              <w:rPr>
                <w:rFonts w:ascii="Calibri" w:eastAsia="Times New Roman" w:hAnsi="Calibri" w:cs="Times New Roman"/>
                <w:bCs/>
                <w:color w:val="000000"/>
                <w:sz w:val="16"/>
                <w:szCs w:val="16"/>
                <w:lang w:val="en-US"/>
              </w:rPr>
            </w:pPr>
            <w:r w:rsidRPr="00B35FC3">
              <w:rPr>
                <w:rFonts w:ascii="Calibri" w:eastAsia="Times New Roman" w:hAnsi="Calibri" w:cs="Times New Roman"/>
                <w:bCs/>
                <w:color w:val="000000"/>
                <w:sz w:val="16"/>
                <w:szCs w:val="16"/>
                <w:lang w:val="en-US"/>
              </w:rPr>
              <w:t>-0.213010443</w:t>
            </w:r>
          </w:p>
        </w:tc>
        <w:tc>
          <w:tcPr>
            <w:tcW w:w="504" w:type="pct"/>
            <w:noWrap/>
            <w:vAlign w:val="bottom"/>
          </w:tcPr>
          <w:p w:rsidR="00B35FC3" w:rsidRPr="005F3480" w:rsidRDefault="00B35FC3" w:rsidP="00B35FC3">
            <w:pPr>
              <w:rPr>
                <w:rFonts w:ascii="Calibri" w:eastAsia="Times New Roman" w:hAnsi="Calibri" w:cs="Times New Roman"/>
                <w:bCs/>
                <w:color w:val="000000"/>
                <w:sz w:val="16"/>
                <w:szCs w:val="16"/>
                <w:lang w:val="en-US"/>
              </w:rPr>
            </w:pPr>
            <w:r w:rsidRPr="00B35FC3">
              <w:rPr>
                <w:rFonts w:ascii="Calibri" w:eastAsia="Times New Roman" w:hAnsi="Calibri" w:cs="Times New Roman"/>
                <w:bCs/>
                <w:color w:val="000000"/>
                <w:sz w:val="16"/>
                <w:szCs w:val="16"/>
                <w:lang w:val="en-US"/>
              </w:rPr>
              <w:t>-0.216689219</w:t>
            </w:r>
          </w:p>
        </w:tc>
      </w:tr>
      <w:tr w:rsidR="00B35FC3" w:rsidRPr="002E224F">
        <w:trPr>
          <w:trHeight w:val="244"/>
          <w:jc w:val="center"/>
        </w:trPr>
        <w:tc>
          <w:tcPr>
            <w:tcW w:w="966" w:type="pct"/>
            <w:noWrap/>
            <w:vAlign w:val="bottom"/>
          </w:tcPr>
          <w:p w:rsidR="00B35FC3" w:rsidRPr="005F3480" w:rsidRDefault="00B35FC3" w:rsidP="00B35FC3">
            <w:pPr>
              <w:rPr>
                <w:rFonts w:ascii="Calibri" w:eastAsia="Times New Roman" w:hAnsi="Calibri" w:cs="Times New Roman"/>
                <w:bCs/>
                <w:color w:val="000000"/>
                <w:sz w:val="16"/>
                <w:szCs w:val="16"/>
                <w:lang w:val="en-US"/>
              </w:rPr>
            </w:pPr>
            <w:r w:rsidRPr="005F3480">
              <w:rPr>
                <w:rFonts w:ascii="Calibri" w:eastAsia="Times New Roman" w:hAnsi="Calibri" w:cs="Times New Roman"/>
                <w:bCs/>
                <w:color w:val="000000"/>
                <w:sz w:val="16"/>
                <w:szCs w:val="16"/>
                <w:lang w:val="en-US"/>
              </w:rPr>
              <w:t>High-Stage Neuroblastoma</w:t>
            </w:r>
          </w:p>
        </w:tc>
        <w:tc>
          <w:tcPr>
            <w:tcW w:w="505" w:type="pct"/>
            <w:noWrap/>
            <w:vAlign w:val="bottom"/>
          </w:tcPr>
          <w:p w:rsidR="00B35FC3" w:rsidRPr="005F3480" w:rsidRDefault="00B35FC3" w:rsidP="00B35FC3">
            <w:pPr>
              <w:rPr>
                <w:rFonts w:ascii="Calibri" w:eastAsia="Times New Roman" w:hAnsi="Calibri" w:cs="Times New Roman"/>
                <w:bCs/>
                <w:color w:val="000000"/>
                <w:sz w:val="16"/>
                <w:szCs w:val="16"/>
                <w:lang w:val="en-US"/>
              </w:rPr>
            </w:pPr>
            <w:r w:rsidRPr="00B35FC3">
              <w:rPr>
                <w:rFonts w:ascii="Calibri" w:eastAsia="Times New Roman" w:hAnsi="Calibri" w:cs="Times New Roman"/>
                <w:bCs/>
                <w:color w:val="000000"/>
                <w:sz w:val="16"/>
                <w:szCs w:val="16"/>
                <w:lang w:val="en-US"/>
              </w:rPr>
              <w:t>0.877086543</w:t>
            </w:r>
          </w:p>
        </w:tc>
        <w:tc>
          <w:tcPr>
            <w:tcW w:w="504" w:type="pct"/>
            <w:noWrap/>
            <w:vAlign w:val="bottom"/>
          </w:tcPr>
          <w:p w:rsidR="00B35FC3" w:rsidRPr="005F3480" w:rsidRDefault="00B35FC3" w:rsidP="00B35FC3">
            <w:pPr>
              <w:rPr>
                <w:rFonts w:ascii="Calibri" w:eastAsia="Times New Roman" w:hAnsi="Calibri" w:cs="Times New Roman"/>
                <w:bCs/>
                <w:color w:val="000000"/>
                <w:sz w:val="16"/>
                <w:szCs w:val="16"/>
                <w:lang w:val="en-US"/>
              </w:rPr>
            </w:pPr>
            <w:r w:rsidRPr="00B35FC3">
              <w:rPr>
                <w:rFonts w:ascii="Calibri" w:eastAsia="Times New Roman" w:hAnsi="Calibri" w:cs="Times New Roman"/>
                <w:bCs/>
                <w:color w:val="000000"/>
                <w:sz w:val="16"/>
                <w:szCs w:val="16"/>
                <w:lang w:val="en-US"/>
              </w:rPr>
              <w:t>0.546050975</w:t>
            </w:r>
          </w:p>
        </w:tc>
        <w:tc>
          <w:tcPr>
            <w:tcW w:w="504" w:type="pct"/>
            <w:noWrap/>
            <w:vAlign w:val="bottom"/>
          </w:tcPr>
          <w:p w:rsidR="00B35FC3" w:rsidRPr="005F3480" w:rsidRDefault="00B35FC3" w:rsidP="00B35FC3">
            <w:pPr>
              <w:rPr>
                <w:rFonts w:ascii="Calibri" w:eastAsia="Times New Roman" w:hAnsi="Calibri" w:cs="Times New Roman"/>
                <w:bCs/>
                <w:color w:val="000000"/>
                <w:sz w:val="16"/>
                <w:szCs w:val="16"/>
                <w:lang w:val="en-US"/>
              </w:rPr>
            </w:pPr>
            <w:r w:rsidRPr="00B35FC3">
              <w:rPr>
                <w:rFonts w:ascii="Calibri" w:eastAsia="Times New Roman" w:hAnsi="Calibri" w:cs="Times New Roman"/>
                <w:bCs/>
                <w:color w:val="000000"/>
                <w:sz w:val="16"/>
                <w:szCs w:val="16"/>
                <w:lang w:val="en-US"/>
              </w:rPr>
              <w:t>0.583099364</w:t>
            </w:r>
          </w:p>
        </w:tc>
        <w:tc>
          <w:tcPr>
            <w:tcW w:w="504" w:type="pct"/>
            <w:noWrap/>
            <w:vAlign w:val="bottom"/>
          </w:tcPr>
          <w:p w:rsidR="00B35FC3" w:rsidRPr="005F3480" w:rsidRDefault="00B35FC3" w:rsidP="00B35FC3">
            <w:pPr>
              <w:rPr>
                <w:rFonts w:ascii="Calibri" w:eastAsia="Times New Roman" w:hAnsi="Calibri" w:cs="Times New Roman"/>
                <w:bCs/>
                <w:color w:val="000000"/>
                <w:sz w:val="16"/>
                <w:szCs w:val="16"/>
                <w:lang w:val="en-US"/>
              </w:rPr>
            </w:pPr>
            <w:r w:rsidRPr="00B35FC3">
              <w:rPr>
                <w:rFonts w:ascii="Calibri" w:eastAsia="Times New Roman" w:hAnsi="Calibri" w:cs="Times New Roman"/>
                <w:bCs/>
                <w:color w:val="000000"/>
                <w:sz w:val="16"/>
                <w:szCs w:val="16"/>
                <w:lang w:val="en-US"/>
              </w:rPr>
              <w:t>0.653802258</w:t>
            </w:r>
          </w:p>
        </w:tc>
        <w:tc>
          <w:tcPr>
            <w:tcW w:w="504" w:type="pct"/>
            <w:vAlign w:val="bottom"/>
          </w:tcPr>
          <w:p w:rsidR="00B35FC3" w:rsidRPr="005F3480" w:rsidRDefault="00B35FC3" w:rsidP="00B35FC3">
            <w:pPr>
              <w:rPr>
                <w:rFonts w:ascii="Calibri" w:eastAsia="Times New Roman" w:hAnsi="Calibri" w:cs="Times New Roman"/>
                <w:bCs/>
                <w:color w:val="000000"/>
                <w:sz w:val="16"/>
                <w:szCs w:val="16"/>
                <w:lang w:val="en-US"/>
              </w:rPr>
            </w:pPr>
            <w:r w:rsidRPr="00B35FC3">
              <w:rPr>
                <w:rFonts w:ascii="Calibri" w:eastAsia="Times New Roman" w:hAnsi="Calibri" w:cs="Times New Roman"/>
                <w:bCs/>
                <w:color w:val="000000"/>
                <w:sz w:val="16"/>
                <w:szCs w:val="16"/>
                <w:lang w:val="en-US"/>
              </w:rPr>
              <w:t>0.270270072</w:t>
            </w:r>
          </w:p>
        </w:tc>
        <w:tc>
          <w:tcPr>
            <w:tcW w:w="504" w:type="pct"/>
            <w:vAlign w:val="bottom"/>
          </w:tcPr>
          <w:p w:rsidR="00B35FC3" w:rsidRPr="005F3480" w:rsidRDefault="00B35FC3" w:rsidP="00B35FC3">
            <w:pPr>
              <w:rPr>
                <w:rFonts w:ascii="Calibri" w:eastAsia="Times New Roman" w:hAnsi="Calibri" w:cs="Times New Roman"/>
                <w:bCs/>
                <w:color w:val="000000"/>
                <w:sz w:val="16"/>
                <w:szCs w:val="16"/>
                <w:lang w:val="en-US"/>
              </w:rPr>
            </w:pPr>
            <w:r w:rsidRPr="00B35FC3">
              <w:rPr>
                <w:rFonts w:ascii="Calibri" w:eastAsia="Times New Roman" w:hAnsi="Calibri" w:cs="Times New Roman"/>
                <w:bCs/>
                <w:color w:val="000000"/>
                <w:sz w:val="16"/>
                <w:szCs w:val="16"/>
                <w:lang w:val="en-US"/>
              </w:rPr>
              <w:t>0.299313267</w:t>
            </w:r>
          </w:p>
        </w:tc>
        <w:tc>
          <w:tcPr>
            <w:tcW w:w="504" w:type="pct"/>
            <w:vAlign w:val="bottom"/>
          </w:tcPr>
          <w:p w:rsidR="00B35FC3" w:rsidRPr="005F3480" w:rsidRDefault="00B35FC3" w:rsidP="00B35FC3">
            <w:pPr>
              <w:rPr>
                <w:rFonts w:ascii="Calibri" w:eastAsia="Times New Roman" w:hAnsi="Calibri" w:cs="Times New Roman"/>
                <w:bCs/>
                <w:color w:val="000000"/>
                <w:sz w:val="16"/>
                <w:szCs w:val="16"/>
                <w:lang w:val="en-US"/>
              </w:rPr>
            </w:pPr>
            <w:r w:rsidRPr="00B35FC3">
              <w:rPr>
                <w:rFonts w:ascii="Calibri" w:eastAsia="Times New Roman" w:hAnsi="Calibri" w:cs="Times New Roman"/>
                <w:bCs/>
                <w:color w:val="000000"/>
                <w:sz w:val="16"/>
                <w:szCs w:val="16"/>
                <w:lang w:val="en-US"/>
              </w:rPr>
              <w:t>-0.217683689</w:t>
            </w:r>
          </w:p>
        </w:tc>
        <w:tc>
          <w:tcPr>
            <w:tcW w:w="504" w:type="pct"/>
            <w:noWrap/>
            <w:vAlign w:val="bottom"/>
          </w:tcPr>
          <w:p w:rsidR="00B35FC3" w:rsidRPr="005F3480" w:rsidRDefault="00B35FC3" w:rsidP="00B35FC3">
            <w:pPr>
              <w:rPr>
                <w:rFonts w:ascii="Calibri" w:eastAsia="Times New Roman" w:hAnsi="Calibri" w:cs="Times New Roman"/>
                <w:bCs/>
                <w:color w:val="000000"/>
                <w:sz w:val="16"/>
                <w:szCs w:val="16"/>
                <w:lang w:val="en-US"/>
              </w:rPr>
            </w:pPr>
            <w:r w:rsidRPr="00B35FC3">
              <w:rPr>
                <w:rFonts w:ascii="Calibri" w:eastAsia="Times New Roman" w:hAnsi="Calibri" w:cs="Times New Roman"/>
                <w:bCs/>
                <w:color w:val="000000"/>
                <w:sz w:val="16"/>
                <w:szCs w:val="16"/>
                <w:lang w:val="en-US"/>
              </w:rPr>
              <w:t>-0.222985895</w:t>
            </w:r>
          </w:p>
        </w:tc>
      </w:tr>
      <w:tr w:rsidR="00B35FC3" w:rsidRPr="002E224F">
        <w:trPr>
          <w:trHeight w:val="244"/>
          <w:jc w:val="center"/>
        </w:trPr>
        <w:tc>
          <w:tcPr>
            <w:tcW w:w="966" w:type="pct"/>
            <w:noWrap/>
            <w:vAlign w:val="bottom"/>
          </w:tcPr>
          <w:p w:rsidR="00B35FC3" w:rsidRPr="005F3480" w:rsidRDefault="00B35FC3" w:rsidP="00B35FC3">
            <w:pPr>
              <w:rPr>
                <w:rFonts w:ascii="Calibri" w:eastAsia="Times New Roman" w:hAnsi="Calibri" w:cs="Times New Roman"/>
                <w:bCs/>
                <w:color w:val="000000"/>
                <w:sz w:val="16"/>
                <w:szCs w:val="16"/>
                <w:lang w:val="en-US"/>
              </w:rPr>
            </w:pPr>
            <w:r w:rsidRPr="005F3480">
              <w:rPr>
                <w:rFonts w:ascii="Calibri" w:eastAsia="Times New Roman" w:hAnsi="Calibri" w:cs="Times New Roman"/>
                <w:bCs/>
                <w:color w:val="000000"/>
                <w:sz w:val="16"/>
                <w:szCs w:val="16"/>
                <w:lang w:val="en-US"/>
              </w:rPr>
              <w:t>Squamos Cell Lung Carcinoma</w:t>
            </w:r>
          </w:p>
        </w:tc>
        <w:tc>
          <w:tcPr>
            <w:tcW w:w="505" w:type="pct"/>
            <w:noWrap/>
            <w:vAlign w:val="bottom"/>
          </w:tcPr>
          <w:p w:rsidR="00B35FC3" w:rsidRPr="005F3480" w:rsidRDefault="00B35FC3" w:rsidP="00B35FC3">
            <w:pPr>
              <w:rPr>
                <w:rFonts w:ascii="Calibri" w:eastAsia="Times New Roman" w:hAnsi="Calibri" w:cs="Times New Roman"/>
                <w:bCs/>
                <w:color w:val="000000"/>
                <w:sz w:val="16"/>
                <w:szCs w:val="16"/>
                <w:lang w:val="en-US"/>
              </w:rPr>
            </w:pPr>
            <w:r w:rsidRPr="00B35FC3">
              <w:rPr>
                <w:rFonts w:ascii="Calibri" w:eastAsia="Times New Roman" w:hAnsi="Calibri" w:cs="Times New Roman"/>
                <w:bCs/>
                <w:color w:val="000000"/>
                <w:sz w:val="16"/>
                <w:szCs w:val="16"/>
                <w:lang w:val="en-US"/>
              </w:rPr>
              <w:t>0.902322392</w:t>
            </w:r>
          </w:p>
        </w:tc>
        <w:tc>
          <w:tcPr>
            <w:tcW w:w="504" w:type="pct"/>
            <w:noWrap/>
            <w:vAlign w:val="bottom"/>
          </w:tcPr>
          <w:p w:rsidR="00B35FC3" w:rsidRPr="005F3480" w:rsidRDefault="00B35FC3" w:rsidP="00B35FC3">
            <w:pPr>
              <w:rPr>
                <w:rFonts w:ascii="Calibri" w:eastAsia="Times New Roman" w:hAnsi="Calibri" w:cs="Times New Roman"/>
                <w:bCs/>
                <w:color w:val="000000"/>
                <w:sz w:val="16"/>
                <w:szCs w:val="16"/>
                <w:lang w:val="en-US"/>
              </w:rPr>
            </w:pPr>
            <w:r w:rsidRPr="00B35FC3">
              <w:rPr>
                <w:rFonts w:ascii="Calibri" w:eastAsia="Times New Roman" w:hAnsi="Calibri" w:cs="Times New Roman"/>
                <w:bCs/>
                <w:color w:val="000000"/>
                <w:sz w:val="16"/>
                <w:szCs w:val="16"/>
                <w:lang w:val="en-US"/>
              </w:rPr>
              <w:t>0.547189182</w:t>
            </w:r>
          </w:p>
        </w:tc>
        <w:tc>
          <w:tcPr>
            <w:tcW w:w="504" w:type="pct"/>
            <w:noWrap/>
            <w:vAlign w:val="bottom"/>
          </w:tcPr>
          <w:p w:rsidR="00B35FC3" w:rsidRPr="005F3480" w:rsidRDefault="00B35FC3" w:rsidP="00B35FC3">
            <w:pPr>
              <w:rPr>
                <w:rFonts w:ascii="Calibri" w:eastAsia="Times New Roman" w:hAnsi="Calibri" w:cs="Times New Roman"/>
                <w:bCs/>
                <w:color w:val="000000"/>
                <w:sz w:val="16"/>
                <w:szCs w:val="16"/>
                <w:lang w:val="en-US"/>
              </w:rPr>
            </w:pPr>
            <w:r w:rsidRPr="00B35FC3">
              <w:rPr>
                <w:rFonts w:ascii="Calibri" w:eastAsia="Times New Roman" w:hAnsi="Calibri" w:cs="Times New Roman"/>
                <w:bCs/>
                <w:color w:val="000000"/>
                <w:sz w:val="16"/>
                <w:szCs w:val="16"/>
                <w:lang w:val="en-US"/>
              </w:rPr>
              <w:t>0.60553261</w:t>
            </w:r>
          </w:p>
        </w:tc>
        <w:tc>
          <w:tcPr>
            <w:tcW w:w="504" w:type="pct"/>
            <w:noWrap/>
            <w:vAlign w:val="bottom"/>
          </w:tcPr>
          <w:p w:rsidR="00B35FC3" w:rsidRPr="005F3480" w:rsidRDefault="00B35FC3" w:rsidP="00B35FC3">
            <w:pPr>
              <w:rPr>
                <w:rFonts w:ascii="Calibri" w:eastAsia="Times New Roman" w:hAnsi="Calibri" w:cs="Times New Roman"/>
                <w:bCs/>
                <w:color w:val="000000"/>
                <w:sz w:val="16"/>
                <w:szCs w:val="16"/>
                <w:lang w:val="en-US"/>
              </w:rPr>
            </w:pPr>
            <w:r w:rsidRPr="00B35FC3">
              <w:rPr>
                <w:rFonts w:ascii="Calibri" w:eastAsia="Times New Roman" w:hAnsi="Calibri" w:cs="Times New Roman"/>
                <w:bCs/>
                <w:color w:val="000000"/>
                <w:sz w:val="16"/>
                <w:szCs w:val="16"/>
                <w:lang w:val="en-US"/>
              </w:rPr>
              <w:t>0.674069524</w:t>
            </w:r>
          </w:p>
        </w:tc>
        <w:tc>
          <w:tcPr>
            <w:tcW w:w="504" w:type="pct"/>
            <w:vAlign w:val="bottom"/>
          </w:tcPr>
          <w:p w:rsidR="00B35FC3" w:rsidRPr="005F3480" w:rsidRDefault="00B35FC3" w:rsidP="00B35FC3">
            <w:pPr>
              <w:rPr>
                <w:rFonts w:ascii="Calibri" w:eastAsia="Times New Roman" w:hAnsi="Calibri" w:cs="Times New Roman"/>
                <w:bCs/>
                <w:color w:val="000000"/>
                <w:sz w:val="16"/>
                <w:szCs w:val="16"/>
                <w:lang w:val="en-US"/>
              </w:rPr>
            </w:pPr>
            <w:r w:rsidRPr="00B35FC3">
              <w:rPr>
                <w:rFonts w:ascii="Calibri" w:eastAsia="Times New Roman" w:hAnsi="Calibri" w:cs="Times New Roman"/>
                <w:bCs/>
                <w:color w:val="000000"/>
                <w:sz w:val="16"/>
                <w:szCs w:val="16"/>
                <w:lang w:val="en-US"/>
              </w:rPr>
              <w:t>0.276265963</w:t>
            </w:r>
          </w:p>
        </w:tc>
        <w:tc>
          <w:tcPr>
            <w:tcW w:w="504" w:type="pct"/>
            <w:vAlign w:val="bottom"/>
          </w:tcPr>
          <w:p w:rsidR="00B35FC3" w:rsidRPr="005F3480" w:rsidRDefault="00B35FC3" w:rsidP="00B35FC3">
            <w:pPr>
              <w:rPr>
                <w:rFonts w:ascii="Calibri" w:eastAsia="Times New Roman" w:hAnsi="Calibri" w:cs="Times New Roman"/>
                <w:bCs/>
                <w:color w:val="000000"/>
                <w:sz w:val="16"/>
                <w:szCs w:val="16"/>
                <w:lang w:val="en-US"/>
              </w:rPr>
            </w:pPr>
            <w:r w:rsidRPr="00B35FC3">
              <w:rPr>
                <w:rFonts w:ascii="Calibri" w:eastAsia="Times New Roman" w:hAnsi="Calibri" w:cs="Times New Roman"/>
                <w:bCs/>
                <w:color w:val="000000"/>
                <w:sz w:val="16"/>
                <w:szCs w:val="16"/>
                <w:lang w:val="en-US"/>
              </w:rPr>
              <w:t>0.374868168</w:t>
            </w:r>
          </w:p>
        </w:tc>
        <w:tc>
          <w:tcPr>
            <w:tcW w:w="504" w:type="pct"/>
            <w:vAlign w:val="bottom"/>
          </w:tcPr>
          <w:p w:rsidR="00B35FC3" w:rsidRPr="005F3480" w:rsidRDefault="00B35FC3" w:rsidP="00B35FC3">
            <w:pPr>
              <w:rPr>
                <w:rFonts w:ascii="Calibri" w:eastAsia="Times New Roman" w:hAnsi="Calibri" w:cs="Times New Roman"/>
                <w:bCs/>
                <w:color w:val="000000"/>
                <w:sz w:val="16"/>
                <w:szCs w:val="16"/>
                <w:lang w:val="en-US"/>
              </w:rPr>
            </w:pPr>
            <w:r w:rsidRPr="00B35FC3">
              <w:rPr>
                <w:rFonts w:ascii="Calibri" w:eastAsia="Times New Roman" w:hAnsi="Calibri" w:cs="Times New Roman"/>
                <w:bCs/>
                <w:color w:val="000000"/>
                <w:sz w:val="16"/>
                <w:szCs w:val="16"/>
                <w:lang w:val="en-US"/>
              </w:rPr>
              <w:t>-0.220707322</w:t>
            </w:r>
          </w:p>
        </w:tc>
        <w:tc>
          <w:tcPr>
            <w:tcW w:w="504" w:type="pct"/>
            <w:noWrap/>
            <w:vAlign w:val="bottom"/>
          </w:tcPr>
          <w:p w:rsidR="00B35FC3" w:rsidRPr="005F3480" w:rsidRDefault="00B35FC3" w:rsidP="00B35FC3">
            <w:pPr>
              <w:rPr>
                <w:rFonts w:ascii="Calibri" w:eastAsia="Times New Roman" w:hAnsi="Calibri" w:cs="Times New Roman"/>
                <w:bCs/>
                <w:color w:val="000000"/>
                <w:sz w:val="16"/>
                <w:szCs w:val="16"/>
                <w:lang w:val="en-US"/>
              </w:rPr>
            </w:pPr>
            <w:r w:rsidRPr="00B35FC3">
              <w:rPr>
                <w:rFonts w:ascii="Calibri" w:eastAsia="Times New Roman" w:hAnsi="Calibri" w:cs="Times New Roman"/>
                <w:bCs/>
                <w:color w:val="000000"/>
                <w:sz w:val="16"/>
                <w:szCs w:val="16"/>
                <w:lang w:val="en-US"/>
              </w:rPr>
              <w:t>-0.228246128</w:t>
            </w:r>
          </w:p>
        </w:tc>
      </w:tr>
      <w:tr w:rsidR="00B35FC3" w:rsidRPr="002E224F">
        <w:trPr>
          <w:trHeight w:val="244"/>
          <w:jc w:val="center"/>
        </w:trPr>
        <w:tc>
          <w:tcPr>
            <w:tcW w:w="966" w:type="pct"/>
            <w:noWrap/>
            <w:vAlign w:val="bottom"/>
          </w:tcPr>
          <w:p w:rsidR="00B35FC3" w:rsidRPr="005F3480" w:rsidRDefault="00B35FC3" w:rsidP="00B35FC3">
            <w:pPr>
              <w:rPr>
                <w:rFonts w:ascii="Calibri" w:eastAsia="Times New Roman" w:hAnsi="Calibri" w:cs="Times New Roman"/>
                <w:bCs/>
                <w:color w:val="000000"/>
                <w:sz w:val="16"/>
                <w:szCs w:val="16"/>
                <w:lang w:val="en-US"/>
              </w:rPr>
            </w:pPr>
            <w:r w:rsidRPr="005F3480">
              <w:rPr>
                <w:rFonts w:ascii="Calibri" w:eastAsia="Times New Roman" w:hAnsi="Calibri" w:cs="Times New Roman"/>
                <w:bCs/>
                <w:color w:val="000000"/>
                <w:sz w:val="16"/>
                <w:szCs w:val="16"/>
                <w:lang w:val="en-US"/>
              </w:rPr>
              <w:t>Multiple Sclerosis</w:t>
            </w:r>
          </w:p>
        </w:tc>
        <w:tc>
          <w:tcPr>
            <w:tcW w:w="505" w:type="pct"/>
            <w:noWrap/>
            <w:vAlign w:val="bottom"/>
          </w:tcPr>
          <w:p w:rsidR="00B35FC3" w:rsidRPr="005F3480" w:rsidRDefault="00B35FC3" w:rsidP="00B35FC3">
            <w:pPr>
              <w:rPr>
                <w:rFonts w:ascii="Calibri" w:eastAsia="Times New Roman" w:hAnsi="Calibri" w:cs="Times New Roman"/>
                <w:bCs/>
                <w:color w:val="000000"/>
                <w:sz w:val="16"/>
                <w:szCs w:val="16"/>
                <w:lang w:val="en-US"/>
              </w:rPr>
            </w:pPr>
            <w:r w:rsidRPr="00B35FC3">
              <w:rPr>
                <w:rFonts w:ascii="Calibri" w:eastAsia="Times New Roman" w:hAnsi="Calibri" w:cs="Times New Roman"/>
                <w:bCs/>
                <w:color w:val="000000"/>
                <w:sz w:val="16"/>
                <w:szCs w:val="16"/>
                <w:lang w:val="en-US"/>
              </w:rPr>
              <w:t>0.93565328</w:t>
            </w:r>
          </w:p>
        </w:tc>
        <w:tc>
          <w:tcPr>
            <w:tcW w:w="504" w:type="pct"/>
            <w:noWrap/>
            <w:vAlign w:val="bottom"/>
          </w:tcPr>
          <w:p w:rsidR="00B35FC3" w:rsidRPr="005F3480" w:rsidRDefault="00B35FC3" w:rsidP="00B35FC3">
            <w:pPr>
              <w:rPr>
                <w:rFonts w:ascii="Calibri" w:eastAsia="Times New Roman" w:hAnsi="Calibri" w:cs="Times New Roman"/>
                <w:bCs/>
                <w:color w:val="000000"/>
                <w:sz w:val="16"/>
                <w:szCs w:val="16"/>
                <w:lang w:val="en-US"/>
              </w:rPr>
            </w:pPr>
            <w:r w:rsidRPr="00B35FC3">
              <w:rPr>
                <w:rFonts w:ascii="Calibri" w:eastAsia="Times New Roman" w:hAnsi="Calibri" w:cs="Times New Roman"/>
                <w:bCs/>
                <w:color w:val="000000"/>
                <w:sz w:val="16"/>
                <w:szCs w:val="16"/>
                <w:lang w:val="en-US"/>
              </w:rPr>
              <w:t>0.527883951</w:t>
            </w:r>
          </w:p>
        </w:tc>
        <w:tc>
          <w:tcPr>
            <w:tcW w:w="504" w:type="pct"/>
            <w:noWrap/>
            <w:vAlign w:val="bottom"/>
          </w:tcPr>
          <w:p w:rsidR="00B35FC3" w:rsidRPr="005F3480" w:rsidRDefault="00B35FC3" w:rsidP="00B35FC3">
            <w:pPr>
              <w:rPr>
                <w:rFonts w:ascii="Calibri" w:eastAsia="Times New Roman" w:hAnsi="Calibri" w:cs="Times New Roman"/>
                <w:bCs/>
                <w:color w:val="000000"/>
                <w:sz w:val="16"/>
                <w:szCs w:val="16"/>
                <w:lang w:val="en-US"/>
              </w:rPr>
            </w:pPr>
            <w:r w:rsidRPr="00B35FC3">
              <w:rPr>
                <w:rFonts w:ascii="Calibri" w:eastAsia="Times New Roman" w:hAnsi="Calibri" w:cs="Times New Roman"/>
                <w:bCs/>
                <w:color w:val="000000"/>
                <w:sz w:val="16"/>
                <w:szCs w:val="16"/>
                <w:lang w:val="en-US"/>
              </w:rPr>
              <w:t>0.682220817</w:t>
            </w:r>
          </w:p>
        </w:tc>
        <w:tc>
          <w:tcPr>
            <w:tcW w:w="504" w:type="pct"/>
            <w:noWrap/>
            <w:vAlign w:val="bottom"/>
          </w:tcPr>
          <w:p w:rsidR="00B35FC3" w:rsidRPr="005F3480" w:rsidRDefault="00B35FC3" w:rsidP="00B35FC3">
            <w:pPr>
              <w:rPr>
                <w:rFonts w:ascii="Calibri" w:eastAsia="Times New Roman" w:hAnsi="Calibri" w:cs="Times New Roman"/>
                <w:bCs/>
                <w:color w:val="000000"/>
                <w:sz w:val="16"/>
                <w:szCs w:val="16"/>
                <w:lang w:val="en-US"/>
              </w:rPr>
            </w:pPr>
            <w:r w:rsidRPr="00B35FC3">
              <w:rPr>
                <w:rFonts w:ascii="Calibri" w:eastAsia="Times New Roman" w:hAnsi="Calibri" w:cs="Times New Roman"/>
                <w:bCs/>
                <w:color w:val="000000"/>
                <w:sz w:val="16"/>
                <w:szCs w:val="16"/>
                <w:lang w:val="en-US"/>
              </w:rPr>
              <w:t>0.689364018</w:t>
            </w:r>
          </w:p>
        </w:tc>
        <w:tc>
          <w:tcPr>
            <w:tcW w:w="504" w:type="pct"/>
            <w:vAlign w:val="bottom"/>
          </w:tcPr>
          <w:p w:rsidR="00B35FC3" w:rsidRPr="005F3480" w:rsidRDefault="00B35FC3" w:rsidP="00B35FC3">
            <w:pPr>
              <w:rPr>
                <w:rFonts w:ascii="Calibri" w:eastAsia="Times New Roman" w:hAnsi="Calibri" w:cs="Times New Roman"/>
                <w:bCs/>
                <w:color w:val="000000"/>
                <w:sz w:val="16"/>
                <w:szCs w:val="16"/>
                <w:lang w:val="en-US"/>
              </w:rPr>
            </w:pPr>
            <w:r w:rsidRPr="00B35FC3">
              <w:rPr>
                <w:rFonts w:ascii="Calibri" w:eastAsia="Times New Roman" w:hAnsi="Calibri" w:cs="Times New Roman"/>
                <w:bCs/>
                <w:color w:val="000000"/>
                <w:sz w:val="16"/>
                <w:szCs w:val="16"/>
                <w:lang w:val="en-US"/>
              </w:rPr>
              <w:t>0.296370607</w:t>
            </w:r>
          </w:p>
        </w:tc>
        <w:tc>
          <w:tcPr>
            <w:tcW w:w="504" w:type="pct"/>
            <w:vAlign w:val="bottom"/>
          </w:tcPr>
          <w:p w:rsidR="00B35FC3" w:rsidRPr="005F3480" w:rsidRDefault="00B35FC3" w:rsidP="00B35FC3">
            <w:pPr>
              <w:rPr>
                <w:rFonts w:ascii="Calibri" w:eastAsia="Times New Roman" w:hAnsi="Calibri" w:cs="Times New Roman"/>
                <w:bCs/>
                <w:color w:val="000000"/>
                <w:sz w:val="16"/>
                <w:szCs w:val="16"/>
                <w:lang w:val="en-US"/>
              </w:rPr>
            </w:pPr>
            <w:r w:rsidRPr="00B35FC3">
              <w:rPr>
                <w:rFonts w:ascii="Calibri" w:eastAsia="Times New Roman" w:hAnsi="Calibri" w:cs="Times New Roman"/>
                <w:bCs/>
                <w:color w:val="000000"/>
                <w:sz w:val="16"/>
                <w:szCs w:val="16"/>
                <w:lang w:val="en-US"/>
              </w:rPr>
              <w:t>0.443902109</w:t>
            </w:r>
          </w:p>
        </w:tc>
        <w:tc>
          <w:tcPr>
            <w:tcW w:w="504" w:type="pct"/>
            <w:vAlign w:val="bottom"/>
          </w:tcPr>
          <w:p w:rsidR="00B35FC3" w:rsidRPr="005F3480" w:rsidRDefault="00B35FC3" w:rsidP="00B35FC3">
            <w:pPr>
              <w:rPr>
                <w:rFonts w:ascii="Calibri" w:eastAsia="Times New Roman" w:hAnsi="Calibri" w:cs="Times New Roman"/>
                <w:bCs/>
                <w:color w:val="000000"/>
                <w:sz w:val="16"/>
                <w:szCs w:val="16"/>
                <w:lang w:val="en-US"/>
              </w:rPr>
            </w:pPr>
            <w:r w:rsidRPr="00B35FC3">
              <w:rPr>
                <w:rFonts w:ascii="Calibri" w:eastAsia="Times New Roman" w:hAnsi="Calibri" w:cs="Times New Roman"/>
                <w:bCs/>
                <w:color w:val="000000"/>
                <w:sz w:val="16"/>
                <w:szCs w:val="16"/>
                <w:lang w:val="en-US"/>
              </w:rPr>
              <w:t>-0.222929863</w:t>
            </w:r>
          </w:p>
        </w:tc>
        <w:tc>
          <w:tcPr>
            <w:tcW w:w="504" w:type="pct"/>
            <w:noWrap/>
            <w:vAlign w:val="bottom"/>
          </w:tcPr>
          <w:p w:rsidR="00B35FC3" w:rsidRPr="005F3480" w:rsidRDefault="00B35FC3" w:rsidP="00B35FC3">
            <w:pPr>
              <w:rPr>
                <w:rFonts w:ascii="Calibri" w:eastAsia="Times New Roman" w:hAnsi="Calibri" w:cs="Times New Roman"/>
                <w:bCs/>
                <w:color w:val="000000"/>
                <w:sz w:val="16"/>
                <w:szCs w:val="16"/>
                <w:lang w:val="en-US"/>
              </w:rPr>
            </w:pPr>
            <w:r w:rsidRPr="00B35FC3">
              <w:rPr>
                <w:rFonts w:ascii="Calibri" w:eastAsia="Times New Roman" w:hAnsi="Calibri" w:cs="Times New Roman"/>
                <w:bCs/>
                <w:color w:val="000000"/>
                <w:sz w:val="16"/>
                <w:szCs w:val="16"/>
                <w:lang w:val="en-US"/>
              </w:rPr>
              <w:t>-0.237074424</w:t>
            </w:r>
          </w:p>
        </w:tc>
      </w:tr>
      <w:tr w:rsidR="00B35FC3" w:rsidRPr="002E224F">
        <w:trPr>
          <w:trHeight w:val="244"/>
          <w:jc w:val="center"/>
        </w:trPr>
        <w:tc>
          <w:tcPr>
            <w:tcW w:w="966" w:type="pct"/>
            <w:noWrap/>
            <w:vAlign w:val="bottom"/>
          </w:tcPr>
          <w:p w:rsidR="00B35FC3" w:rsidRPr="005F3480" w:rsidRDefault="00B35FC3" w:rsidP="00B35FC3">
            <w:pPr>
              <w:rPr>
                <w:rFonts w:ascii="Calibri" w:eastAsia="Times New Roman" w:hAnsi="Calibri" w:cs="Times New Roman"/>
                <w:bCs/>
                <w:color w:val="000000"/>
                <w:sz w:val="16"/>
                <w:szCs w:val="16"/>
                <w:lang w:val="en-US"/>
              </w:rPr>
            </w:pPr>
            <w:r w:rsidRPr="005F3480">
              <w:rPr>
                <w:rFonts w:ascii="Calibri" w:eastAsia="Times New Roman" w:hAnsi="Calibri" w:cs="Times New Roman"/>
                <w:bCs/>
                <w:color w:val="000000"/>
                <w:sz w:val="16"/>
                <w:szCs w:val="16"/>
                <w:lang w:val="en-US"/>
              </w:rPr>
              <w:t>Type 1 Diabetes</w:t>
            </w:r>
          </w:p>
        </w:tc>
        <w:tc>
          <w:tcPr>
            <w:tcW w:w="505" w:type="pct"/>
            <w:noWrap/>
            <w:vAlign w:val="bottom"/>
          </w:tcPr>
          <w:p w:rsidR="00B35FC3" w:rsidRPr="005F3480" w:rsidRDefault="00B35FC3" w:rsidP="00B35FC3">
            <w:pPr>
              <w:rPr>
                <w:rFonts w:ascii="Calibri" w:eastAsia="Times New Roman" w:hAnsi="Calibri" w:cs="Times New Roman"/>
                <w:bCs/>
                <w:color w:val="000000"/>
                <w:sz w:val="16"/>
                <w:szCs w:val="16"/>
                <w:lang w:val="en-US"/>
              </w:rPr>
            </w:pPr>
            <w:r w:rsidRPr="00B35FC3">
              <w:rPr>
                <w:rFonts w:ascii="Calibri" w:eastAsia="Times New Roman" w:hAnsi="Calibri" w:cs="Times New Roman"/>
                <w:bCs/>
                <w:color w:val="000000"/>
                <w:sz w:val="16"/>
                <w:szCs w:val="16"/>
                <w:lang w:val="en-US"/>
              </w:rPr>
              <w:t>0.91916729</w:t>
            </w:r>
          </w:p>
        </w:tc>
        <w:tc>
          <w:tcPr>
            <w:tcW w:w="504" w:type="pct"/>
            <w:noWrap/>
            <w:vAlign w:val="bottom"/>
          </w:tcPr>
          <w:p w:rsidR="00B35FC3" w:rsidRPr="005F3480" w:rsidRDefault="00B35FC3" w:rsidP="00B35FC3">
            <w:pPr>
              <w:rPr>
                <w:rFonts w:ascii="Calibri" w:eastAsia="Times New Roman" w:hAnsi="Calibri" w:cs="Times New Roman"/>
                <w:bCs/>
                <w:color w:val="000000"/>
                <w:sz w:val="16"/>
                <w:szCs w:val="16"/>
                <w:lang w:val="en-US"/>
              </w:rPr>
            </w:pPr>
            <w:r w:rsidRPr="00B35FC3">
              <w:rPr>
                <w:rFonts w:ascii="Calibri" w:eastAsia="Times New Roman" w:hAnsi="Calibri" w:cs="Times New Roman"/>
                <w:bCs/>
                <w:color w:val="000000"/>
                <w:sz w:val="16"/>
                <w:szCs w:val="16"/>
                <w:lang w:val="en-US"/>
              </w:rPr>
              <w:t>0.537375975</w:t>
            </w:r>
          </w:p>
        </w:tc>
        <w:tc>
          <w:tcPr>
            <w:tcW w:w="504" w:type="pct"/>
            <w:noWrap/>
            <w:vAlign w:val="bottom"/>
          </w:tcPr>
          <w:p w:rsidR="00B35FC3" w:rsidRPr="005F3480" w:rsidRDefault="00B35FC3" w:rsidP="00B35FC3">
            <w:pPr>
              <w:rPr>
                <w:rFonts w:ascii="Calibri" w:eastAsia="Times New Roman" w:hAnsi="Calibri" w:cs="Times New Roman"/>
                <w:bCs/>
                <w:color w:val="000000"/>
                <w:sz w:val="16"/>
                <w:szCs w:val="16"/>
                <w:lang w:val="en-US"/>
              </w:rPr>
            </w:pPr>
            <w:r w:rsidRPr="00B35FC3">
              <w:rPr>
                <w:rFonts w:ascii="Calibri" w:eastAsia="Times New Roman" w:hAnsi="Calibri" w:cs="Times New Roman"/>
                <w:bCs/>
                <w:color w:val="000000"/>
                <w:sz w:val="16"/>
                <w:szCs w:val="16"/>
                <w:lang w:val="en-US"/>
              </w:rPr>
              <w:t>0.637271842</w:t>
            </w:r>
          </w:p>
        </w:tc>
        <w:tc>
          <w:tcPr>
            <w:tcW w:w="504" w:type="pct"/>
            <w:noWrap/>
            <w:vAlign w:val="bottom"/>
          </w:tcPr>
          <w:p w:rsidR="00B35FC3" w:rsidRPr="005F3480" w:rsidRDefault="00B35FC3" w:rsidP="00B35FC3">
            <w:pPr>
              <w:rPr>
                <w:rFonts w:ascii="Calibri" w:eastAsia="Times New Roman" w:hAnsi="Calibri" w:cs="Times New Roman"/>
                <w:bCs/>
                <w:color w:val="000000"/>
                <w:sz w:val="16"/>
                <w:szCs w:val="16"/>
                <w:lang w:val="en-US"/>
              </w:rPr>
            </w:pPr>
            <w:r w:rsidRPr="00B35FC3">
              <w:rPr>
                <w:rFonts w:ascii="Calibri" w:eastAsia="Times New Roman" w:hAnsi="Calibri" w:cs="Times New Roman"/>
                <w:bCs/>
                <w:color w:val="000000"/>
                <w:sz w:val="16"/>
                <w:szCs w:val="16"/>
                <w:lang w:val="en-US"/>
              </w:rPr>
              <w:t>0.685603715</w:t>
            </w:r>
          </w:p>
        </w:tc>
        <w:tc>
          <w:tcPr>
            <w:tcW w:w="504" w:type="pct"/>
            <w:vAlign w:val="bottom"/>
          </w:tcPr>
          <w:p w:rsidR="00B35FC3" w:rsidRPr="005F3480" w:rsidRDefault="00B35FC3" w:rsidP="00B35FC3">
            <w:pPr>
              <w:rPr>
                <w:rFonts w:ascii="Calibri" w:eastAsia="Times New Roman" w:hAnsi="Calibri" w:cs="Times New Roman"/>
                <w:bCs/>
                <w:color w:val="000000"/>
                <w:sz w:val="16"/>
                <w:szCs w:val="16"/>
                <w:lang w:val="en-US"/>
              </w:rPr>
            </w:pPr>
            <w:r w:rsidRPr="00B35FC3">
              <w:rPr>
                <w:rFonts w:ascii="Calibri" w:eastAsia="Times New Roman" w:hAnsi="Calibri" w:cs="Times New Roman"/>
                <w:bCs/>
                <w:color w:val="000000"/>
                <w:sz w:val="16"/>
                <w:szCs w:val="16"/>
                <w:lang w:val="en-US"/>
              </w:rPr>
              <w:t>0.287272585</w:t>
            </w:r>
          </w:p>
        </w:tc>
        <w:tc>
          <w:tcPr>
            <w:tcW w:w="504" w:type="pct"/>
            <w:vAlign w:val="bottom"/>
          </w:tcPr>
          <w:p w:rsidR="00B35FC3" w:rsidRPr="005F3480" w:rsidRDefault="00B35FC3" w:rsidP="00B35FC3">
            <w:pPr>
              <w:rPr>
                <w:rFonts w:ascii="Calibri" w:eastAsia="Times New Roman" w:hAnsi="Calibri" w:cs="Times New Roman"/>
                <w:bCs/>
                <w:color w:val="000000"/>
                <w:sz w:val="16"/>
                <w:szCs w:val="16"/>
                <w:lang w:val="en-US"/>
              </w:rPr>
            </w:pPr>
            <w:r w:rsidRPr="00B35FC3">
              <w:rPr>
                <w:rFonts w:ascii="Calibri" w:eastAsia="Times New Roman" w:hAnsi="Calibri" w:cs="Times New Roman"/>
                <w:bCs/>
                <w:color w:val="000000"/>
                <w:sz w:val="16"/>
                <w:szCs w:val="16"/>
                <w:lang w:val="en-US"/>
              </w:rPr>
              <w:t>0.405984194</w:t>
            </w:r>
          </w:p>
        </w:tc>
        <w:tc>
          <w:tcPr>
            <w:tcW w:w="504" w:type="pct"/>
            <w:vAlign w:val="bottom"/>
          </w:tcPr>
          <w:p w:rsidR="00B35FC3" w:rsidRPr="005F3480" w:rsidRDefault="00B35FC3" w:rsidP="00B35FC3">
            <w:pPr>
              <w:rPr>
                <w:rFonts w:ascii="Calibri" w:eastAsia="Times New Roman" w:hAnsi="Calibri" w:cs="Times New Roman"/>
                <w:bCs/>
                <w:color w:val="000000"/>
                <w:sz w:val="16"/>
                <w:szCs w:val="16"/>
                <w:lang w:val="en-US"/>
              </w:rPr>
            </w:pPr>
            <w:r w:rsidRPr="00B35FC3">
              <w:rPr>
                <w:rFonts w:ascii="Calibri" w:eastAsia="Times New Roman" w:hAnsi="Calibri" w:cs="Times New Roman"/>
                <w:bCs/>
                <w:color w:val="000000"/>
                <w:sz w:val="16"/>
                <w:szCs w:val="16"/>
                <w:lang w:val="en-US"/>
              </w:rPr>
              <w:t>-0.222228681</w:t>
            </w:r>
          </w:p>
        </w:tc>
        <w:tc>
          <w:tcPr>
            <w:tcW w:w="504" w:type="pct"/>
            <w:noWrap/>
            <w:vAlign w:val="bottom"/>
          </w:tcPr>
          <w:p w:rsidR="00B35FC3" w:rsidRPr="005F3480" w:rsidRDefault="00B35FC3" w:rsidP="00B35FC3">
            <w:pPr>
              <w:rPr>
                <w:rFonts w:ascii="Calibri" w:eastAsia="Times New Roman" w:hAnsi="Calibri" w:cs="Times New Roman"/>
                <w:bCs/>
                <w:color w:val="000000"/>
                <w:sz w:val="16"/>
                <w:szCs w:val="16"/>
                <w:lang w:val="en-US"/>
              </w:rPr>
            </w:pPr>
            <w:r w:rsidRPr="00B35FC3">
              <w:rPr>
                <w:rFonts w:ascii="Calibri" w:eastAsia="Times New Roman" w:hAnsi="Calibri" w:cs="Times New Roman"/>
                <w:bCs/>
                <w:color w:val="000000"/>
                <w:sz w:val="16"/>
                <w:szCs w:val="16"/>
                <w:lang w:val="en-US"/>
              </w:rPr>
              <w:t>-0.232710954</w:t>
            </w:r>
          </w:p>
        </w:tc>
      </w:tr>
      <w:tr w:rsidR="00B35FC3" w:rsidRPr="002E224F">
        <w:trPr>
          <w:trHeight w:val="244"/>
          <w:jc w:val="center"/>
        </w:trPr>
        <w:tc>
          <w:tcPr>
            <w:tcW w:w="966" w:type="pct"/>
            <w:noWrap/>
            <w:vAlign w:val="bottom"/>
          </w:tcPr>
          <w:p w:rsidR="00B35FC3" w:rsidRPr="005F3480" w:rsidRDefault="00B35FC3" w:rsidP="00B35FC3">
            <w:pPr>
              <w:rPr>
                <w:rFonts w:ascii="Calibri" w:eastAsia="Times New Roman" w:hAnsi="Calibri" w:cs="Times New Roman"/>
                <w:bCs/>
                <w:color w:val="000000"/>
                <w:sz w:val="16"/>
                <w:szCs w:val="16"/>
                <w:lang w:val="en-US"/>
              </w:rPr>
            </w:pPr>
            <w:r w:rsidRPr="005F3480">
              <w:rPr>
                <w:rFonts w:ascii="Calibri" w:eastAsia="Times New Roman" w:hAnsi="Calibri" w:cs="Times New Roman"/>
                <w:bCs/>
                <w:color w:val="000000"/>
                <w:sz w:val="16"/>
                <w:szCs w:val="16"/>
                <w:lang w:val="en-US"/>
              </w:rPr>
              <w:t>Type 2 Diabetes</w:t>
            </w:r>
          </w:p>
        </w:tc>
        <w:tc>
          <w:tcPr>
            <w:tcW w:w="505" w:type="pct"/>
            <w:noWrap/>
            <w:vAlign w:val="bottom"/>
          </w:tcPr>
          <w:p w:rsidR="00B35FC3" w:rsidRPr="005F3480" w:rsidRDefault="00B35FC3" w:rsidP="00B35FC3">
            <w:pPr>
              <w:rPr>
                <w:rFonts w:ascii="Calibri" w:eastAsia="Times New Roman" w:hAnsi="Calibri" w:cs="Times New Roman"/>
                <w:bCs/>
                <w:color w:val="000000"/>
                <w:sz w:val="16"/>
                <w:szCs w:val="16"/>
                <w:lang w:val="en-US"/>
              </w:rPr>
            </w:pPr>
            <w:r w:rsidRPr="00B35FC3">
              <w:rPr>
                <w:rFonts w:ascii="Calibri" w:eastAsia="Times New Roman" w:hAnsi="Calibri" w:cs="Times New Roman"/>
                <w:bCs/>
                <w:color w:val="000000"/>
                <w:sz w:val="16"/>
                <w:szCs w:val="16"/>
                <w:lang w:val="en-US"/>
              </w:rPr>
              <w:t>0.890827283</w:t>
            </w:r>
          </w:p>
        </w:tc>
        <w:tc>
          <w:tcPr>
            <w:tcW w:w="504" w:type="pct"/>
            <w:noWrap/>
            <w:vAlign w:val="bottom"/>
          </w:tcPr>
          <w:p w:rsidR="00B35FC3" w:rsidRPr="005F3480" w:rsidRDefault="00B35FC3" w:rsidP="00B35FC3">
            <w:pPr>
              <w:rPr>
                <w:rFonts w:ascii="Calibri" w:eastAsia="Times New Roman" w:hAnsi="Calibri" w:cs="Times New Roman"/>
                <w:bCs/>
                <w:color w:val="000000"/>
                <w:sz w:val="16"/>
                <w:szCs w:val="16"/>
                <w:lang w:val="en-US"/>
              </w:rPr>
            </w:pPr>
            <w:r w:rsidRPr="00B35FC3">
              <w:rPr>
                <w:rFonts w:ascii="Calibri" w:eastAsia="Times New Roman" w:hAnsi="Calibri" w:cs="Times New Roman"/>
                <w:bCs/>
                <w:color w:val="000000"/>
                <w:sz w:val="16"/>
                <w:szCs w:val="16"/>
                <w:lang w:val="en-US"/>
              </w:rPr>
              <w:t>0.541157879</w:t>
            </w:r>
          </w:p>
        </w:tc>
        <w:tc>
          <w:tcPr>
            <w:tcW w:w="504" w:type="pct"/>
            <w:noWrap/>
            <w:vAlign w:val="bottom"/>
          </w:tcPr>
          <w:p w:rsidR="00B35FC3" w:rsidRPr="005F3480" w:rsidRDefault="00B35FC3" w:rsidP="00B35FC3">
            <w:pPr>
              <w:rPr>
                <w:rFonts w:ascii="Calibri" w:eastAsia="Times New Roman" w:hAnsi="Calibri" w:cs="Times New Roman"/>
                <w:bCs/>
                <w:color w:val="000000"/>
                <w:sz w:val="16"/>
                <w:szCs w:val="16"/>
                <w:lang w:val="en-US"/>
              </w:rPr>
            </w:pPr>
            <w:r w:rsidRPr="00B35FC3">
              <w:rPr>
                <w:rFonts w:ascii="Calibri" w:eastAsia="Times New Roman" w:hAnsi="Calibri" w:cs="Times New Roman"/>
                <w:bCs/>
                <w:color w:val="000000"/>
                <w:sz w:val="16"/>
                <w:szCs w:val="16"/>
                <w:lang w:val="en-US"/>
              </w:rPr>
              <w:t>0.614856368</w:t>
            </w:r>
          </w:p>
        </w:tc>
        <w:tc>
          <w:tcPr>
            <w:tcW w:w="504" w:type="pct"/>
            <w:noWrap/>
            <w:vAlign w:val="bottom"/>
          </w:tcPr>
          <w:p w:rsidR="00B35FC3" w:rsidRPr="005F3480" w:rsidRDefault="00B35FC3" w:rsidP="00B35FC3">
            <w:pPr>
              <w:rPr>
                <w:rFonts w:ascii="Calibri" w:eastAsia="Times New Roman" w:hAnsi="Calibri" w:cs="Times New Roman"/>
                <w:bCs/>
                <w:color w:val="000000"/>
                <w:sz w:val="16"/>
                <w:szCs w:val="16"/>
                <w:lang w:val="en-US"/>
              </w:rPr>
            </w:pPr>
            <w:r w:rsidRPr="00B35FC3">
              <w:rPr>
                <w:rFonts w:ascii="Calibri" w:eastAsia="Times New Roman" w:hAnsi="Calibri" w:cs="Times New Roman"/>
                <w:bCs/>
                <w:color w:val="000000"/>
                <w:sz w:val="16"/>
                <w:szCs w:val="16"/>
                <w:lang w:val="en-US"/>
              </w:rPr>
              <w:t>0.668287004</w:t>
            </w:r>
          </w:p>
        </w:tc>
        <w:tc>
          <w:tcPr>
            <w:tcW w:w="504" w:type="pct"/>
            <w:vAlign w:val="bottom"/>
          </w:tcPr>
          <w:p w:rsidR="00B35FC3" w:rsidRPr="005F3480" w:rsidRDefault="00B35FC3" w:rsidP="00B35FC3">
            <w:pPr>
              <w:rPr>
                <w:rFonts w:ascii="Calibri" w:eastAsia="Times New Roman" w:hAnsi="Calibri" w:cs="Times New Roman"/>
                <w:bCs/>
                <w:color w:val="000000"/>
                <w:sz w:val="16"/>
                <w:szCs w:val="16"/>
                <w:lang w:val="en-US"/>
              </w:rPr>
            </w:pPr>
            <w:r w:rsidRPr="00B35FC3">
              <w:rPr>
                <w:rFonts w:ascii="Calibri" w:eastAsia="Times New Roman" w:hAnsi="Calibri" w:cs="Times New Roman"/>
                <w:bCs/>
                <w:color w:val="000000"/>
                <w:sz w:val="16"/>
                <w:szCs w:val="16"/>
                <w:lang w:val="en-US"/>
              </w:rPr>
              <w:t>0.272537639</w:t>
            </w:r>
          </w:p>
        </w:tc>
        <w:tc>
          <w:tcPr>
            <w:tcW w:w="504" w:type="pct"/>
            <w:vAlign w:val="bottom"/>
          </w:tcPr>
          <w:p w:rsidR="00B35FC3" w:rsidRPr="005F3480" w:rsidRDefault="00B35FC3" w:rsidP="00B35FC3">
            <w:pPr>
              <w:rPr>
                <w:rFonts w:ascii="Calibri" w:eastAsia="Times New Roman" w:hAnsi="Calibri" w:cs="Times New Roman"/>
                <w:bCs/>
                <w:color w:val="000000"/>
                <w:sz w:val="16"/>
                <w:szCs w:val="16"/>
                <w:lang w:val="en-US"/>
              </w:rPr>
            </w:pPr>
            <w:r w:rsidRPr="00B35FC3">
              <w:rPr>
                <w:rFonts w:ascii="Calibri" w:eastAsia="Times New Roman" w:hAnsi="Calibri" w:cs="Times New Roman"/>
                <w:bCs/>
                <w:color w:val="000000"/>
                <w:sz w:val="16"/>
                <w:szCs w:val="16"/>
                <w:lang w:val="en-US"/>
              </w:rPr>
              <w:t>0.393227289</w:t>
            </w:r>
          </w:p>
        </w:tc>
        <w:tc>
          <w:tcPr>
            <w:tcW w:w="504" w:type="pct"/>
            <w:vAlign w:val="bottom"/>
          </w:tcPr>
          <w:p w:rsidR="00B35FC3" w:rsidRPr="005F3480" w:rsidRDefault="00B35FC3" w:rsidP="00B35FC3">
            <w:pPr>
              <w:rPr>
                <w:rFonts w:ascii="Calibri" w:eastAsia="Times New Roman" w:hAnsi="Calibri" w:cs="Times New Roman"/>
                <w:bCs/>
                <w:color w:val="000000"/>
                <w:sz w:val="16"/>
                <w:szCs w:val="16"/>
                <w:lang w:val="en-US"/>
              </w:rPr>
            </w:pPr>
            <w:r w:rsidRPr="00B35FC3">
              <w:rPr>
                <w:rFonts w:ascii="Calibri" w:eastAsia="Times New Roman" w:hAnsi="Calibri" w:cs="Times New Roman"/>
                <w:bCs/>
                <w:color w:val="000000"/>
                <w:sz w:val="16"/>
                <w:szCs w:val="16"/>
                <w:lang w:val="en-US"/>
              </w:rPr>
              <w:t>-0.219119314</w:t>
            </w:r>
          </w:p>
        </w:tc>
        <w:tc>
          <w:tcPr>
            <w:tcW w:w="504" w:type="pct"/>
            <w:noWrap/>
            <w:vAlign w:val="bottom"/>
          </w:tcPr>
          <w:p w:rsidR="00B35FC3" w:rsidRPr="005F3480" w:rsidRDefault="00B35FC3" w:rsidP="00B35FC3">
            <w:pPr>
              <w:rPr>
                <w:rFonts w:ascii="Calibri" w:eastAsia="Times New Roman" w:hAnsi="Calibri" w:cs="Times New Roman"/>
                <w:bCs/>
                <w:color w:val="000000"/>
                <w:sz w:val="16"/>
                <w:szCs w:val="16"/>
                <w:lang w:val="en-US"/>
              </w:rPr>
            </w:pPr>
            <w:r w:rsidRPr="00B35FC3">
              <w:rPr>
                <w:rFonts w:ascii="Calibri" w:eastAsia="Times New Roman" w:hAnsi="Calibri" w:cs="Times New Roman"/>
                <w:bCs/>
                <w:color w:val="000000"/>
                <w:sz w:val="16"/>
                <w:szCs w:val="16"/>
                <w:lang w:val="en-US"/>
              </w:rPr>
              <w:t>-0.225360652</w:t>
            </w:r>
          </w:p>
        </w:tc>
      </w:tr>
      <w:tr w:rsidR="00B35FC3" w:rsidRPr="002E224F">
        <w:trPr>
          <w:trHeight w:val="244"/>
          <w:jc w:val="center"/>
        </w:trPr>
        <w:tc>
          <w:tcPr>
            <w:tcW w:w="966" w:type="pct"/>
            <w:noWrap/>
            <w:vAlign w:val="bottom"/>
          </w:tcPr>
          <w:p w:rsidR="00B35FC3" w:rsidRPr="005F3480" w:rsidRDefault="00B35FC3" w:rsidP="00B35FC3">
            <w:pPr>
              <w:rPr>
                <w:rFonts w:ascii="Calibri" w:eastAsia="Times New Roman" w:hAnsi="Calibri" w:cs="Times New Roman"/>
                <w:bCs/>
                <w:color w:val="000000"/>
                <w:sz w:val="16"/>
                <w:szCs w:val="16"/>
                <w:lang w:val="en-US"/>
              </w:rPr>
            </w:pPr>
            <w:r w:rsidRPr="005F3480">
              <w:rPr>
                <w:rFonts w:ascii="Calibri" w:eastAsia="Times New Roman" w:hAnsi="Calibri" w:cs="Times New Roman"/>
                <w:bCs/>
                <w:color w:val="000000"/>
                <w:sz w:val="16"/>
                <w:szCs w:val="16"/>
                <w:lang w:val="en-US"/>
              </w:rPr>
              <w:t>Irritable Bowel Syndrome</w:t>
            </w:r>
          </w:p>
        </w:tc>
        <w:tc>
          <w:tcPr>
            <w:tcW w:w="505" w:type="pct"/>
            <w:noWrap/>
            <w:vAlign w:val="bottom"/>
          </w:tcPr>
          <w:p w:rsidR="00B35FC3" w:rsidRPr="005F3480" w:rsidRDefault="00B35FC3" w:rsidP="00B35FC3">
            <w:pPr>
              <w:rPr>
                <w:rFonts w:ascii="Calibri" w:eastAsia="Times New Roman" w:hAnsi="Calibri" w:cs="Times New Roman"/>
                <w:bCs/>
                <w:color w:val="000000"/>
                <w:sz w:val="16"/>
                <w:szCs w:val="16"/>
                <w:lang w:val="en-US"/>
              </w:rPr>
            </w:pPr>
            <w:r w:rsidRPr="00B35FC3">
              <w:rPr>
                <w:rFonts w:ascii="Calibri" w:eastAsia="Times New Roman" w:hAnsi="Calibri" w:cs="Times New Roman"/>
                <w:bCs/>
                <w:color w:val="000000"/>
                <w:sz w:val="16"/>
                <w:szCs w:val="16"/>
                <w:lang w:val="en-US"/>
              </w:rPr>
              <w:t>0.939662943</w:t>
            </w:r>
          </w:p>
        </w:tc>
        <w:tc>
          <w:tcPr>
            <w:tcW w:w="504" w:type="pct"/>
            <w:noWrap/>
            <w:vAlign w:val="bottom"/>
          </w:tcPr>
          <w:p w:rsidR="00B35FC3" w:rsidRPr="005F3480" w:rsidRDefault="00B35FC3" w:rsidP="00B35FC3">
            <w:pPr>
              <w:rPr>
                <w:rFonts w:ascii="Calibri" w:eastAsia="Times New Roman" w:hAnsi="Calibri" w:cs="Times New Roman"/>
                <w:bCs/>
                <w:color w:val="000000"/>
                <w:sz w:val="16"/>
                <w:szCs w:val="16"/>
                <w:lang w:val="en-US"/>
              </w:rPr>
            </w:pPr>
            <w:r w:rsidRPr="00B35FC3">
              <w:rPr>
                <w:rFonts w:ascii="Calibri" w:eastAsia="Times New Roman" w:hAnsi="Calibri" w:cs="Times New Roman"/>
                <w:bCs/>
                <w:color w:val="000000"/>
                <w:sz w:val="16"/>
                <w:szCs w:val="16"/>
                <w:lang w:val="en-US"/>
              </w:rPr>
              <w:t>0.536906791</w:t>
            </w:r>
          </w:p>
        </w:tc>
        <w:tc>
          <w:tcPr>
            <w:tcW w:w="504" w:type="pct"/>
            <w:noWrap/>
            <w:vAlign w:val="bottom"/>
          </w:tcPr>
          <w:p w:rsidR="00B35FC3" w:rsidRPr="005F3480" w:rsidRDefault="00B35FC3" w:rsidP="00B35FC3">
            <w:pPr>
              <w:rPr>
                <w:rFonts w:ascii="Calibri" w:eastAsia="Times New Roman" w:hAnsi="Calibri" w:cs="Times New Roman"/>
                <w:bCs/>
                <w:color w:val="000000"/>
                <w:sz w:val="16"/>
                <w:szCs w:val="16"/>
                <w:lang w:val="en-US"/>
              </w:rPr>
            </w:pPr>
            <w:r w:rsidRPr="00B35FC3">
              <w:rPr>
                <w:rFonts w:ascii="Calibri" w:eastAsia="Times New Roman" w:hAnsi="Calibri" w:cs="Times New Roman"/>
                <w:bCs/>
                <w:color w:val="000000"/>
                <w:sz w:val="16"/>
                <w:szCs w:val="16"/>
                <w:lang w:val="en-US"/>
              </w:rPr>
              <w:t>0.653253179</w:t>
            </w:r>
          </w:p>
        </w:tc>
        <w:tc>
          <w:tcPr>
            <w:tcW w:w="504" w:type="pct"/>
            <w:noWrap/>
            <w:vAlign w:val="bottom"/>
          </w:tcPr>
          <w:p w:rsidR="00B35FC3" w:rsidRPr="005F3480" w:rsidRDefault="00B35FC3" w:rsidP="00B35FC3">
            <w:pPr>
              <w:rPr>
                <w:rFonts w:ascii="Calibri" w:eastAsia="Times New Roman" w:hAnsi="Calibri" w:cs="Times New Roman"/>
                <w:bCs/>
                <w:color w:val="000000"/>
                <w:sz w:val="16"/>
                <w:szCs w:val="16"/>
                <w:lang w:val="en-US"/>
              </w:rPr>
            </w:pPr>
            <w:r w:rsidRPr="00B35FC3">
              <w:rPr>
                <w:rFonts w:ascii="Calibri" w:eastAsia="Times New Roman" w:hAnsi="Calibri" w:cs="Times New Roman"/>
                <w:bCs/>
                <w:color w:val="000000"/>
                <w:sz w:val="16"/>
                <w:szCs w:val="16"/>
                <w:lang w:val="en-US"/>
              </w:rPr>
              <w:t>0.693272621</w:t>
            </w:r>
          </w:p>
        </w:tc>
        <w:tc>
          <w:tcPr>
            <w:tcW w:w="504" w:type="pct"/>
            <w:vAlign w:val="bottom"/>
          </w:tcPr>
          <w:p w:rsidR="00B35FC3" w:rsidRPr="005F3480" w:rsidRDefault="00B35FC3" w:rsidP="00B35FC3">
            <w:pPr>
              <w:rPr>
                <w:rFonts w:ascii="Calibri" w:eastAsia="Times New Roman" w:hAnsi="Calibri" w:cs="Times New Roman"/>
                <w:bCs/>
                <w:color w:val="000000"/>
                <w:sz w:val="16"/>
                <w:szCs w:val="16"/>
                <w:lang w:val="en-US"/>
              </w:rPr>
            </w:pPr>
            <w:r w:rsidRPr="00B35FC3">
              <w:rPr>
                <w:rFonts w:ascii="Calibri" w:eastAsia="Times New Roman" w:hAnsi="Calibri" w:cs="Times New Roman"/>
                <w:bCs/>
                <w:color w:val="000000"/>
                <w:sz w:val="16"/>
                <w:szCs w:val="16"/>
                <w:lang w:val="en-US"/>
              </w:rPr>
              <w:t>0.282969442</w:t>
            </w:r>
          </w:p>
        </w:tc>
        <w:tc>
          <w:tcPr>
            <w:tcW w:w="504" w:type="pct"/>
            <w:vAlign w:val="bottom"/>
          </w:tcPr>
          <w:p w:rsidR="00B35FC3" w:rsidRPr="005F3480" w:rsidRDefault="00B35FC3" w:rsidP="00B35FC3">
            <w:pPr>
              <w:rPr>
                <w:rFonts w:ascii="Calibri" w:eastAsia="Times New Roman" w:hAnsi="Calibri" w:cs="Times New Roman"/>
                <w:bCs/>
                <w:color w:val="000000"/>
                <w:sz w:val="16"/>
                <w:szCs w:val="16"/>
                <w:lang w:val="en-US"/>
              </w:rPr>
            </w:pPr>
            <w:r w:rsidRPr="00B35FC3">
              <w:rPr>
                <w:rFonts w:ascii="Calibri" w:eastAsia="Times New Roman" w:hAnsi="Calibri" w:cs="Times New Roman"/>
                <w:bCs/>
                <w:color w:val="000000"/>
                <w:sz w:val="16"/>
                <w:szCs w:val="16"/>
                <w:lang w:val="en-US"/>
              </w:rPr>
              <w:t>0.444709252</w:t>
            </w:r>
          </w:p>
        </w:tc>
        <w:tc>
          <w:tcPr>
            <w:tcW w:w="504" w:type="pct"/>
            <w:vAlign w:val="bottom"/>
          </w:tcPr>
          <w:p w:rsidR="00B35FC3" w:rsidRPr="005F3480" w:rsidRDefault="00B35FC3" w:rsidP="00B35FC3">
            <w:pPr>
              <w:rPr>
                <w:rFonts w:ascii="Calibri" w:eastAsia="Times New Roman" w:hAnsi="Calibri" w:cs="Times New Roman"/>
                <w:bCs/>
                <w:color w:val="000000"/>
                <w:sz w:val="16"/>
                <w:szCs w:val="16"/>
                <w:lang w:val="en-US"/>
              </w:rPr>
            </w:pPr>
            <w:r w:rsidRPr="00B35FC3">
              <w:rPr>
                <w:rFonts w:ascii="Calibri" w:eastAsia="Times New Roman" w:hAnsi="Calibri" w:cs="Times New Roman"/>
                <w:bCs/>
                <w:color w:val="000000"/>
                <w:sz w:val="16"/>
                <w:szCs w:val="16"/>
                <w:lang w:val="en-US"/>
              </w:rPr>
              <w:t>-0.22337393</w:t>
            </w:r>
          </w:p>
        </w:tc>
        <w:tc>
          <w:tcPr>
            <w:tcW w:w="504" w:type="pct"/>
            <w:noWrap/>
            <w:vAlign w:val="bottom"/>
          </w:tcPr>
          <w:p w:rsidR="00B35FC3" w:rsidRPr="005F3480" w:rsidRDefault="00B35FC3" w:rsidP="00B35FC3">
            <w:pPr>
              <w:rPr>
                <w:rFonts w:ascii="Calibri" w:eastAsia="Times New Roman" w:hAnsi="Calibri" w:cs="Times New Roman"/>
                <w:bCs/>
                <w:color w:val="000000"/>
                <w:sz w:val="16"/>
                <w:szCs w:val="16"/>
                <w:lang w:val="en-US"/>
              </w:rPr>
            </w:pPr>
            <w:r w:rsidRPr="00B35FC3">
              <w:rPr>
                <w:rFonts w:ascii="Calibri" w:eastAsia="Times New Roman" w:hAnsi="Calibri" w:cs="Times New Roman"/>
                <w:bCs/>
                <w:color w:val="000000"/>
                <w:sz w:val="16"/>
                <w:szCs w:val="16"/>
                <w:lang w:val="en-US"/>
              </w:rPr>
              <w:t>-0.238224249</w:t>
            </w:r>
          </w:p>
        </w:tc>
      </w:tr>
      <w:tr w:rsidR="00B35FC3" w:rsidRPr="002E224F">
        <w:trPr>
          <w:trHeight w:val="244"/>
          <w:jc w:val="center"/>
        </w:trPr>
        <w:tc>
          <w:tcPr>
            <w:tcW w:w="966" w:type="pct"/>
            <w:noWrap/>
            <w:vAlign w:val="bottom"/>
          </w:tcPr>
          <w:p w:rsidR="00B35FC3" w:rsidRPr="005F3480" w:rsidRDefault="00B35FC3" w:rsidP="00B35FC3">
            <w:pPr>
              <w:rPr>
                <w:rFonts w:ascii="Calibri" w:eastAsia="Times New Roman" w:hAnsi="Calibri" w:cs="Times New Roman"/>
                <w:bCs/>
                <w:color w:val="000000"/>
                <w:sz w:val="16"/>
                <w:szCs w:val="16"/>
                <w:lang w:val="en-US"/>
              </w:rPr>
            </w:pPr>
            <w:r>
              <w:rPr>
                <w:rFonts w:ascii="Calibri" w:eastAsia="Times New Roman" w:hAnsi="Calibri" w:cs="Times New Roman"/>
                <w:bCs/>
                <w:color w:val="000000"/>
                <w:sz w:val="16"/>
                <w:szCs w:val="16"/>
                <w:lang w:val="en-US"/>
              </w:rPr>
              <w:t>c-MET/EGFR amiRs</w:t>
            </w:r>
          </w:p>
        </w:tc>
        <w:tc>
          <w:tcPr>
            <w:tcW w:w="505" w:type="pct"/>
            <w:noWrap/>
            <w:vAlign w:val="bottom"/>
          </w:tcPr>
          <w:p w:rsidR="00B35FC3" w:rsidRPr="005F3480" w:rsidRDefault="00B35FC3" w:rsidP="00B35FC3">
            <w:pPr>
              <w:rPr>
                <w:rFonts w:ascii="Calibri" w:eastAsia="Times New Roman" w:hAnsi="Calibri" w:cs="Times New Roman"/>
                <w:bCs/>
                <w:color w:val="000000"/>
                <w:sz w:val="16"/>
                <w:szCs w:val="16"/>
                <w:lang w:val="en-US"/>
              </w:rPr>
            </w:pPr>
            <w:r w:rsidRPr="00B35FC3">
              <w:rPr>
                <w:rFonts w:ascii="Calibri" w:eastAsia="Times New Roman" w:hAnsi="Calibri" w:cs="Times New Roman"/>
                <w:bCs/>
                <w:color w:val="000000"/>
                <w:sz w:val="16"/>
                <w:szCs w:val="16"/>
                <w:lang w:val="en-US"/>
              </w:rPr>
              <w:t>1</w:t>
            </w:r>
          </w:p>
        </w:tc>
        <w:tc>
          <w:tcPr>
            <w:tcW w:w="504" w:type="pct"/>
            <w:noWrap/>
            <w:vAlign w:val="bottom"/>
          </w:tcPr>
          <w:p w:rsidR="00B35FC3" w:rsidRPr="005F3480" w:rsidRDefault="00B35FC3" w:rsidP="00B35FC3">
            <w:pPr>
              <w:rPr>
                <w:rFonts w:ascii="Calibri" w:eastAsia="Times New Roman" w:hAnsi="Calibri" w:cs="Times New Roman"/>
                <w:bCs/>
                <w:color w:val="000000"/>
                <w:sz w:val="16"/>
                <w:szCs w:val="16"/>
                <w:lang w:val="en-US"/>
              </w:rPr>
            </w:pPr>
            <w:r w:rsidRPr="00B35FC3">
              <w:rPr>
                <w:rFonts w:ascii="Calibri" w:eastAsia="Times New Roman" w:hAnsi="Calibri" w:cs="Times New Roman"/>
                <w:bCs/>
                <w:color w:val="000000"/>
                <w:sz w:val="16"/>
                <w:szCs w:val="16"/>
                <w:lang w:val="en-US"/>
              </w:rPr>
              <w:t>0.577380952</w:t>
            </w:r>
          </w:p>
        </w:tc>
        <w:tc>
          <w:tcPr>
            <w:tcW w:w="504" w:type="pct"/>
            <w:noWrap/>
            <w:vAlign w:val="bottom"/>
          </w:tcPr>
          <w:p w:rsidR="00B35FC3" w:rsidRPr="005F3480" w:rsidRDefault="00B35FC3" w:rsidP="00B35FC3">
            <w:pPr>
              <w:rPr>
                <w:rFonts w:ascii="Calibri" w:eastAsia="Times New Roman" w:hAnsi="Calibri" w:cs="Times New Roman"/>
                <w:bCs/>
                <w:color w:val="000000"/>
                <w:sz w:val="16"/>
                <w:szCs w:val="16"/>
                <w:lang w:val="en-US"/>
              </w:rPr>
            </w:pPr>
            <w:r w:rsidRPr="00B35FC3">
              <w:rPr>
                <w:rFonts w:ascii="Calibri" w:eastAsia="Times New Roman" w:hAnsi="Calibri" w:cs="Times New Roman"/>
                <w:bCs/>
                <w:color w:val="000000"/>
                <w:sz w:val="16"/>
                <w:szCs w:val="16"/>
                <w:lang w:val="en-US"/>
              </w:rPr>
              <w:t>0.691666667</w:t>
            </w:r>
          </w:p>
        </w:tc>
        <w:tc>
          <w:tcPr>
            <w:tcW w:w="504" w:type="pct"/>
            <w:noWrap/>
            <w:vAlign w:val="bottom"/>
          </w:tcPr>
          <w:p w:rsidR="00B35FC3" w:rsidRPr="005F3480" w:rsidRDefault="00B35FC3" w:rsidP="00B35FC3">
            <w:pPr>
              <w:rPr>
                <w:rFonts w:ascii="Calibri" w:eastAsia="Times New Roman" w:hAnsi="Calibri" w:cs="Times New Roman"/>
                <w:bCs/>
                <w:color w:val="000000"/>
                <w:sz w:val="16"/>
                <w:szCs w:val="16"/>
                <w:lang w:val="en-US"/>
              </w:rPr>
            </w:pPr>
            <w:r w:rsidRPr="00B35FC3">
              <w:rPr>
                <w:rFonts w:ascii="Calibri" w:eastAsia="Times New Roman" w:hAnsi="Calibri" w:cs="Times New Roman"/>
                <w:bCs/>
                <w:color w:val="000000"/>
                <w:sz w:val="16"/>
                <w:szCs w:val="16"/>
                <w:lang w:val="en-US"/>
              </w:rPr>
              <w:t>0.732600733</w:t>
            </w:r>
          </w:p>
        </w:tc>
        <w:tc>
          <w:tcPr>
            <w:tcW w:w="504" w:type="pct"/>
            <w:vAlign w:val="bottom"/>
          </w:tcPr>
          <w:p w:rsidR="00B35FC3" w:rsidRPr="005F3480" w:rsidRDefault="00B35FC3" w:rsidP="00B35FC3">
            <w:pPr>
              <w:rPr>
                <w:rFonts w:ascii="Calibri" w:eastAsia="Times New Roman" w:hAnsi="Calibri" w:cs="Times New Roman"/>
                <w:bCs/>
                <w:color w:val="000000"/>
                <w:sz w:val="16"/>
                <w:szCs w:val="16"/>
                <w:lang w:val="en-US"/>
              </w:rPr>
            </w:pPr>
            <w:r w:rsidRPr="00B35FC3">
              <w:rPr>
                <w:rFonts w:ascii="Calibri" w:eastAsia="Times New Roman" w:hAnsi="Calibri" w:cs="Times New Roman"/>
                <w:bCs/>
                <w:color w:val="000000"/>
                <w:sz w:val="16"/>
                <w:szCs w:val="16"/>
                <w:lang w:val="en-US"/>
              </w:rPr>
              <w:t>0.24245455</w:t>
            </w:r>
          </w:p>
        </w:tc>
        <w:tc>
          <w:tcPr>
            <w:tcW w:w="504" w:type="pct"/>
            <w:vAlign w:val="bottom"/>
          </w:tcPr>
          <w:p w:rsidR="00B35FC3" w:rsidRPr="005F3480" w:rsidRDefault="00B35FC3" w:rsidP="00B35FC3">
            <w:pPr>
              <w:rPr>
                <w:rFonts w:ascii="Calibri" w:eastAsia="Times New Roman" w:hAnsi="Calibri" w:cs="Times New Roman"/>
                <w:bCs/>
                <w:color w:val="000000"/>
                <w:sz w:val="16"/>
                <w:szCs w:val="16"/>
                <w:lang w:val="en-US"/>
              </w:rPr>
            </w:pPr>
            <w:r w:rsidRPr="00B35FC3">
              <w:rPr>
                <w:rFonts w:ascii="Calibri" w:eastAsia="Times New Roman" w:hAnsi="Calibri" w:cs="Times New Roman"/>
                <w:bCs/>
                <w:color w:val="000000"/>
                <w:sz w:val="16"/>
                <w:szCs w:val="16"/>
                <w:lang w:val="en-US"/>
              </w:rPr>
              <w:t>0.645833333</w:t>
            </w:r>
          </w:p>
        </w:tc>
        <w:tc>
          <w:tcPr>
            <w:tcW w:w="504" w:type="pct"/>
            <w:vAlign w:val="bottom"/>
          </w:tcPr>
          <w:p w:rsidR="00B35FC3" w:rsidRPr="005F3480" w:rsidRDefault="00B35FC3" w:rsidP="00B35FC3">
            <w:pPr>
              <w:rPr>
                <w:rFonts w:ascii="Calibri" w:eastAsia="Times New Roman" w:hAnsi="Calibri" w:cs="Times New Roman"/>
                <w:bCs/>
                <w:color w:val="000000"/>
                <w:sz w:val="16"/>
                <w:szCs w:val="16"/>
                <w:lang w:val="en-US"/>
              </w:rPr>
            </w:pPr>
            <w:r w:rsidRPr="00B35FC3">
              <w:rPr>
                <w:rFonts w:ascii="Calibri" w:eastAsia="Times New Roman" w:hAnsi="Calibri" w:cs="Times New Roman"/>
                <w:bCs/>
                <w:color w:val="000000"/>
                <w:sz w:val="16"/>
                <w:szCs w:val="16"/>
                <w:lang w:val="en-US"/>
              </w:rPr>
              <w:t>-0.224881716</w:t>
            </w:r>
          </w:p>
        </w:tc>
        <w:tc>
          <w:tcPr>
            <w:tcW w:w="504" w:type="pct"/>
            <w:noWrap/>
            <w:vAlign w:val="bottom"/>
          </w:tcPr>
          <w:p w:rsidR="00B35FC3" w:rsidRPr="005F3480" w:rsidRDefault="00B35FC3" w:rsidP="00B35FC3">
            <w:pPr>
              <w:rPr>
                <w:rFonts w:ascii="Calibri" w:eastAsia="Times New Roman" w:hAnsi="Calibri" w:cs="Times New Roman"/>
                <w:bCs/>
                <w:color w:val="000000"/>
                <w:sz w:val="16"/>
                <w:szCs w:val="16"/>
                <w:lang w:val="en-US"/>
              </w:rPr>
            </w:pPr>
            <w:r w:rsidRPr="00B35FC3">
              <w:rPr>
                <w:rFonts w:ascii="Calibri" w:eastAsia="Times New Roman" w:hAnsi="Calibri" w:cs="Times New Roman"/>
                <w:bCs/>
                <w:color w:val="000000"/>
                <w:sz w:val="16"/>
                <w:szCs w:val="16"/>
                <w:lang w:val="en-US"/>
              </w:rPr>
              <w:t>-0.249371388</w:t>
            </w:r>
          </w:p>
        </w:tc>
      </w:tr>
    </w:tbl>
    <w:p w:rsidR="005F3480" w:rsidRDefault="005F3480" w:rsidP="00B35FC3">
      <w:pPr>
        <w:jc w:val="center"/>
        <w:rPr>
          <w:rFonts w:ascii="Calibri" w:hAnsi="Calibri"/>
        </w:rPr>
      </w:pPr>
    </w:p>
    <w:p w:rsidR="005F3480" w:rsidRDefault="005F3480" w:rsidP="00B35FC3">
      <w:pPr>
        <w:jc w:val="center"/>
        <w:rPr>
          <w:rFonts w:ascii="Calibri" w:hAnsi="Calibri"/>
        </w:rPr>
      </w:pPr>
      <w:r>
        <w:rPr>
          <w:rFonts w:ascii="Calibri" w:hAnsi="Calibri"/>
        </w:rPr>
        <w:t>(b)</w:t>
      </w:r>
    </w:p>
    <w:p w:rsidR="005F3480" w:rsidRDefault="005F3480" w:rsidP="00B35FC3">
      <w:pPr>
        <w:jc w:val="center"/>
        <w:rPr>
          <w:rFonts w:ascii="Calibri" w:hAnsi="Calibri"/>
        </w:rPr>
      </w:pPr>
    </w:p>
    <w:p w:rsidR="005F3480" w:rsidRDefault="005F3480" w:rsidP="00A06F9F">
      <w:pPr>
        <w:rPr>
          <w:rFonts w:ascii="Calibri" w:hAnsi="Calibri"/>
        </w:rPr>
      </w:pPr>
    </w:p>
    <w:sectPr w:rsidR="005F3480" w:rsidSect="00BD0A3A">
      <w:pgSz w:w="15840" w:h="12240" w:orient="landscape"/>
      <w:pgMar w:top="1138" w:right="1138" w:bottom="1138" w:left="1411" w:gutter="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ＭＳ 明朝">
    <w:charset w:val="4E"/>
    <w:family w:val="auto"/>
    <w:pitch w:val="variable"/>
    <w:sig w:usb0="00000001" w:usb1="00000000" w:usb2="01000407" w:usb3="00000000" w:csb0="00020000" w:csb1="00000000"/>
  </w:font>
  <w:font w:name="Lucida Grande">
    <w:panose1 w:val="020B06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143A7B"/>
    <w:multiLevelType w:val="hybridMultilevel"/>
    <w:tmpl w:val="12B276EA"/>
    <w:lvl w:ilvl="0" w:tplc="8BEA3364">
      <w:start w:val="1"/>
      <w:numFmt w:val="bullet"/>
      <w:lvlText w:val="-"/>
      <w:lvlJc w:val="left"/>
      <w:pPr>
        <w:ind w:left="1080" w:hanging="360"/>
      </w:pPr>
      <w:rPr>
        <w:rFonts w:ascii="Cambria" w:eastAsiaTheme="minorHAnsi" w:hAnsi="Cambria"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C0F250C"/>
    <w:multiLevelType w:val="hybridMultilevel"/>
    <w:tmpl w:val="D87EDD5E"/>
    <w:lvl w:ilvl="0" w:tplc="8BEA3364">
      <w:start w:val="1"/>
      <w:numFmt w:val="bullet"/>
      <w:lvlText w:val="-"/>
      <w:lvlJc w:val="left"/>
      <w:pPr>
        <w:ind w:left="108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44B5722"/>
    <w:multiLevelType w:val="hybridMultilevel"/>
    <w:tmpl w:val="1D8839A0"/>
    <w:lvl w:ilvl="0" w:tplc="8BEA3364">
      <w:start w:val="1"/>
      <w:numFmt w:val="bullet"/>
      <w:lvlText w:val="-"/>
      <w:lvlJc w:val="left"/>
      <w:pPr>
        <w:ind w:left="108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trackRevisions/>
  <w:doNotTrackMoves/>
  <w:defaultTabStop w:val="720"/>
  <w:hyphenationZone w:val="283"/>
  <w:characterSpacingControl w:val="doNotCompress"/>
  <w:savePreviewPicture/>
  <w:compat>
    <w:useFELayout/>
  </w:compat>
  <w:rsids>
    <w:rsidRoot w:val="00364DA8"/>
    <w:rsid w:val="00046113"/>
    <w:rsid w:val="00073D3D"/>
    <w:rsid w:val="000756CD"/>
    <w:rsid w:val="000759CF"/>
    <w:rsid w:val="00075B25"/>
    <w:rsid w:val="00081260"/>
    <w:rsid w:val="000A1424"/>
    <w:rsid w:val="000C61CC"/>
    <w:rsid w:val="000D064C"/>
    <w:rsid w:val="000D4821"/>
    <w:rsid w:val="000E7CBD"/>
    <w:rsid w:val="000F593E"/>
    <w:rsid w:val="0010034D"/>
    <w:rsid w:val="00145E51"/>
    <w:rsid w:val="00160074"/>
    <w:rsid w:val="0016537B"/>
    <w:rsid w:val="001727E7"/>
    <w:rsid w:val="00192CAB"/>
    <w:rsid w:val="001A5789"/>
    <w:rsid w:val="001A5935"/>
    <w:rsid w:val="001B7FF4"/>
    <w:rsid w:val="001E2DD7"/>
    <w:rsid w:val="001F5082"/>
    <w:rsid w:val="00234ACF"/>
    <w:rsid w:val="00251620"/>
    <w:rsid w:val="00264C37"/>
    <w:rsid w:val="00267E9B"/>
    <w:rsid w:val="00270AF6"/>
    <w:rsid w:val="00277CC7"/>
    <w:rsid w:val="00284A5F"/>
    <w:rsid w:val="0028569E"/>
    <w:rsid w:val="002E224F"/>
    <w:rsid w:val="00306C56"/>
    <w:rsid w:val="00312D77"/>
    <w:rsid w:val="00315284"/>
    <w:rsid w:val="00324BED"/>
    <w:rsid w:val="00332572"/>
    <w:rsid w:val="00364DA8"/>
    <w:rsid w:val="00366578"/>
    <w:rsid w:val="0038337B"/>
    <w:rsid w:val="003868D1"/>
    <w:rsid w:val="003C34CC"/>
    <w:rsid w:val="003C4C2C"/>
    <w:rsid w:val="00425AA4"/>
    <w:rsid w:val="004265C8"/>
    <w:rsid w:val="00446764"/>
    <w:rsid w:val="00446D4E"/>
    <w:rsid w:val="0046136D"/>
    <w:rsid w:val="00471550"/>
    <w:rsid w:val="00476283"/>
    <w:rsid w:val="00490C77"/>
    <w:rsid w:val="00492842"/>
    <w:rsid w:val="004B11F6"/>
    <w:rsid w:val="004C3185"/>
    <w:rsid w:val="004C3B5B"/>
    <w:rsid w:val="004D14BA"/>
    <w:rsid w:val="004D3250"/>
    <w:rsid w:val="004F1E98"/>
    <w:rsid w:val="00542F12"/>
    <w:rsid w:val="00547A09"/>
    <w:rsid w:val="00550FD5"/>
    <w:rsid w:val="005557B4"/>
    <w:rsid w:val="005936F5"/>
    <w:rsid w:val="005A7015"/>
    <w:rsid w:val="005D59D1"/>
    <w:rsid w:val="005E39F2"/>
    <w:rsid w:val="005F3480"/>
    <w:rsid w:val="005F3734"/>
    <w:rsid w:val="0060773D"/>
    <w:rsid w:val="0065034C"/>
    <w:rsid w:val="006562AF"/>
    <w:rsid w:val="006619A2"/>
    <w:rsid w:val="006956AC"/>
    <w:rsid w:val="006B014E"/>
    <w:rsid w:val="006F6E05"/>
    <w:rsid w:val="00712AEC"/>
    <w:rsid w:val="00736E40"/>
    <w:rsid w:val="00740159"/>
    <w:rsid w:val="007535C9"/>
    <w:rsid w:val="00775E59"/>
    <w:rsid w:val="00776949"/>
    <w:rsid w:val="007A0953"/>
    <w:rsid w:val="007B2B89"/>
    <w:rsid w:val="00800068"/>
    <w:rsid w:val="0080451B"/>
    <w:rsid w:val="00814284"/>
    <w:rsid w:val="00814942"/>
    <w:rsid w:val="00815C97"/>
    <w:rsid w:val="00832D3B"/>
    <w:rsid w:val="00843E78"/>
    <w:rsid w:val="00845278"/>
    <w:rsid w:val="00864F89"/>
    <w:rsid w:val="00872053"/>
    <w:rsid w:val="008779CA"/>
    <w:rsid w:val="008C3D22"/>
    <w:rsid w:val="008E0A97"/>
    <w:rsid w:val="00907EF5"/>
    <w:rsid w:val="009239B0"/>
    <w:rsid w:val="0093251D"/>
    <w:rsid w:val="00944EDA"/>
    <w:rsid w:val="009720A3"/>
    <w:rsid w:val="00997C55"/>
    <w:rsid w:val="00997EE5"/>
    <w:rsid w:val="009D1DA0"/>
    <w:rsid w:val="009F49C6"/>
    <w:rsid w:val="00A06F9F"/>
    <w:rsid w:val="00A13D64"/>
    <w:rsid w:val="00A21C2F"/>
    <w:rsid w:val="00A24CB1"/>
    <w:rsid w:val="00AF1F69"/>
    <w:rsid w:val="00AF3A4F"/>
    <w:rsid w:val="00AF67FE"/>
    <w:rsid w:val="00AF772D"/>
    <w:rsid w:val="00B04557"/>
    <w:rsid w:val="00B112B4"/>
    <w:rsid w:val="00B35FC3"/>
    <w:rsid w:val="00B415C4"/>
    <w:rsid w:val="00B43454"/>
    <w:rsid w:val="00B53678"/>
    <w:rsid w:val="00B86C2C"/>
    <w:rsid w:val="00BB5217"/>
    <w:rsid w:val="00BC2CAE"/>
    <w:rsid w:val="00BD0A3A"/>
    <w:rsid w:val="00BF6A4E"/>
    <w:rsid w:val="00C0125A"/>
    <w:rsid w:val="00C04613"/>
    <w:rsid w:val="00C22A23"/>
    <w:rsid w:val="00C30CD0"/>
    <w:rsid w:val="00C36C9F"/>
    <w:rsid w:val="00C62FDC"/>
    <w:rsid w:val="00C73FE4"/>
    <w:rsid w:val="00C7769B"/>
    <w:rsid w:val="00C85985"/>
    <w:rsid w:val="00C9728D"/>
    <w:rsid w:val="00CA44AA"/>
    <w:rsid w:val="00CB2C72"/>
    <w:rsid w:val="00CC4942"/>
    <w:rsid w:val="00CD0E06"/>
    <w:rsid w:val="00CE29D0"/>
    <w:rsid w:val="00CF3B46"/>
    <w:rsid w:val="00CF4849"/>
    <w:rsid w:val="00D72684"/>
    <w:rsid w:val="00D85C0B"/>
    <w:rsid w:val="00DC1E8B"/>
    <w:rsid w:val="00DE2A25"/>
    <w:rsid w:val="00E0082C"/>
    <w:rsid w:val="00E0135C"/>
    <w:rsid w:val="00E14A59"/>
    <w:rsid w:val="00E15CA3"/>
    <w:rsid w:val="00E22306"/>
    <w:rsid w:val="00E7146C"/>
    <w:rsid w:val="00E8281F"/>
    <w:rsid w:val="00EB686F"/>
    <w:rsid w:val="00EE6612"/>
    <w:rsid w:val="00EF41E8"/>
    <w:rsid w:val="00F01FBA"/>
    <w:rsid w:val="00F06105"/>
    <w:rsid w:val="00F1008B"/>
    <w:rsid w:val="00F23FD5"/>
    <w:rsid w:val="00F32A88"/>
    <w:rsid w:val="00F40629"/>
    <w:rsid w:val="00F56C71"/>
    <w:rsid w:val="00F56F2F"/>
    <w:rsid w:val="00F610CE"/>
    <w:rsid w:val="00F62209"/>
    <w:rsid w:val="00F86FD8"/>
    <w:rsid w:val="00F94F50"/>
    <w:rsid w:val="00FA2E46"/>
    <w:rsid w:val="00FC1D5E"/>
  </w:rsids>
  <m:mathPr>
    <m:mathFont m:val="Arial Black"/>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DA8"/>
    <w:rPr>
      <w:rFonts w:eastAsiaTheme="minorHAnsi"/>
      <w:lang w:val="it-IT"/>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4C3B5B"/>
    <w:pPr>
      <w:ind w:left="720"/>
      <w:contextualSpacing/>
    </w:pPr>
  </w:style>
  <w:style w:type="paragraph" w:styleId="BalloonText">
    <w:name w:val="Balloon Text"/>
    <w:basedOn w:val="Normal"/>
    <w:link w:val="BalloonTextChar"/>
    <w:uiPriority w:val="99"/>
    <w:semiHidden/>
    <w:unhideWhenUsed/>
    <w:rsid w:val="00A24CB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24CB1"/>
    <w:rPr>
      <w:rFonts w:ascii="Lucida Grande" w:eastAsiaTheme="minorHAnsi" w:hAnsi="Lucida Grande" w:cs="Lucida Grande"/>
      <w:sz w:val="18"/>
      <w:szCs w:val="18"/>
      <w:lang w:val="it-IT"/>
    </w:rPr>
  </w:style>
  <w:style w:type="table" w:styleId="TableGrid">
    <w:name w:val="Table Grid"/>
    <w:basedOn w:val="TableNormal"/>
    <w:rsid w:val="00AF67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6">
    <w:name w:val="Light List Accent 6"/>
    <w:basedOn w:val="TableNormal"/>
    <w:uiPriority w:val="61"/>
    <w:rsid w:val="00E8281F"/>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List-Accent2">
    <w:name w:val="Light List Accent 2"/>
    <w:basedOn w:val="TableNormal"/>
    <w:uiPriority w:val="61"/>
    <w:rsid w:val="00E8281F"/>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Shading-Accent3">
    <w:name w:val="Light Shading Accent 3"/>
    <w:basedOn w:val="TableNormal"/>
    <w:uiPriority w:val="60"/>
    <w:rsid w:val="00E8281F"/>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MediumShading2-Accent4">
    <w:name w:val="Medium Shading 2 Accent 4"/>
    <w:basedOn w:val="TableNormal"/>
    <w:uiPriority w:val="64"/>
    <w:rsid w:val="00E8281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
    <w:name w:val="Medium Shading 2"/>
    <w:basedOn w:val="TableNormal"/>
    <w:uiPriority w:val="64"/>
    <w:rsid w:val="00E8281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E8281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E8281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Accent6">
    <w:name w:val="Light Grid Accent 6"/>
    <w:basedOn w:val="TableNormal"/>
    <w:uiPriority w:val="62"/>
    <w:rsid w:val="00CD0E06"/>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List2">
    <w:name w:val="Medium List 2"/>
    <w:basedOn w:val="TableNormal"/>
    <w:uiPriority w:val="66"/>
    <w:rsid w:val="00CD0E06"/>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D0E06"/>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D0E06"/>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D0E06"/>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3-Accent3">
    <w:name w:val="Medium Grid 3 Accent 3"/>
    <w:basedOn w:val="TableNormal"/>
    <w:uiPriority w:val="69"/>
    <w:rsid w:val="00CD0E06"/>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2">
    <w:name w:val="Medium Grid 3 Accent 2"/>
    <w:basedOn w:val="TableNormal"/>
    <w:uiPriority w:val="69"/>
    <w:rsid w:val="00CD0E06"/>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1-Accent1">
    <w:name w:val="Medium Grid 1 Accent 1"/>
    <w:basedOn w:val="TableNormal"/>
    <w:uiPriority w:val="67"/>
    <w:rsid w:val="00CD0E06"/>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D0E06"/>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LightShading-Accent5">
    <w:name w:val="Light Shading Accent 5"/>
    <w:basedOn w:val="TableNormal"/>
    <w:uiPriority w:val="60"/>
    <w:rsid w:val="00CD0E06"/>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MediumGrid2-Accent5">
    <w:name w:val="Medium Grid 2 Accent 5"/>
    <w:basedOn w:val="TableNormal"/>
    <w:uiPriority w:val="68"/>
    <w:rsid w:val="00CD0E06"/>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CD0E06"/>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DA8"/>
    <w:rPr>
      <w:rFonts w:eastAsiaTheme="minorHAnsi"/>
      <w:lang w:val="it-I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3B5B"/>
    <w:pPr>
      <w:ind w:left="720"/>
      <w:contextualSpacing/>
    </w:pPr>
  </w:style>
  <w:style w:type="paragraph" w:styleId="BalloonText">
    <w:name w:val="Balloon Text"/>
    <w:basedOn w:val="Normal"/>
    <w:link w:val="BalloonTextChar"/>
    <w:uiPriority w:val="99"/>
    <w:semiHidden/>
    <w:unhideWhenUsed/>
    <w:rsid w:val="00A24CB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24CB1"/>
    <w:rPr>
      <w:rFonts w:ascii="Lucida Grande" w:eastAsiaTheme="minorHAnsi" w:hAnsi="Lucida Grande" w:cs="Lucida Grande"/>
      <w:sz w:val="18"/>
      <w:szCs w:val="18"/>
      <w:lang w:val="it-IT"/>
    </w:rPr>
  </w:style>
  <w:style w:type="table" w:styleId="TableGrid">
    <w:name w:val="Table Grid"/>
    <w:basedOn w:val="TableNormal"/>
    <w:rsid w:val="00AF67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6">
    <w:name w:val="Light List Accent 6"/>
    <w:basedOn w:val="TableNormal"/>
    <w:uiPriority w:val="61"/>
    <w:rsid w:val="00E8281F"/>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List-Accent2">
    <w:name w:val="Light List Accent 2"/>
    <w:basedOn w:val="TableNormal"/>
    <w:uiPriority w:val="61"/>
    <w:rsid w:val="00E8281F"/>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Shading-Accent3">
    <w:name w:val="Light Shading Accent 3"/>
    <w:basedOn w:val="TableNormal"/>
    <w:uiPriority w:val="60"/>
    <w:rsid w:val="00E8281F"/>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MediumShading2-Accent4">
    <w:name w:val="Medium Shading 2 Accent 4"/>
    <w:basedOn w:val="TableNormal"/>
    <w:uiPriority w:val="64"/>
    <w:rsid w:val="00E8281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
    <w:name w:val="Medium Shading 2"/>
    <w:basedOn w:val="TableNormal"/>
    <w:uiPriority w:val="64"/>
    <w:rsid w:val="00E8281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E8281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E8281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Accent6">
    <w:name w:val="Light Grid Accent 6"/>
    <w:basedOn w:val="TableNormal"/>
    <w:uiPriority w:val="62"/>
    <w:rsid w:val="00CD0E06"/>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List2">
    <w:name w:val="Medium List 2"/>
    <w:basedOn w:val="TableNormal"/>
    <w:uiPriority w:val="66"/>
    <w:rsid w:val="00CD0E06"/>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D0E06"/>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D0E06"/>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D0E06"/>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3-Accent3">
    <w:name w:val="Medium Grid 3 Accent 3"/>
    <w:basedOn w:val="TableNormal"/>
    <w:uiPriority w:val="69"/>
    <w:rsid w:val="00CD0E06"/>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2">
    <w:name w:val="Medium Grid 3 Accent 2"/>
    <w:basedOn w:val="TableNormal"/>
    <w:uiPriority w:val="69"/>
    <w:rsid w:val="00CD0E06"/>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1-Accent1">
    <w:name w:val="Medium Grid 1 Accent 1"/>
    <w:basedOn w:val="TableNormal"/>
    <w:uiPriority w:val="67"/>
    <w:rsid w:val="00CD0E06"/>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D0E06"/>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LightShading-Accent5">
    <w:name w:val="Light Shading Accent 5"/>
    <w:basedOn w:val="TableNormal"/>
    <w:uiPriority w:val="60"/>
    <w:rsid w:val="00CD0E06"/>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MediumGrid2-Accent5">
    <w:name w:val="Medium Grid 2 Accent 5"/>
    <w:basedOn w:val="TableNormal"/>
    <w:uiPriority w:val="68"/>
    <w:rsid w:val="00CD0E06"/>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CD0E06"/>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s>
</file>

<file path=word/webSettings.xml><?xml version="1.0" encoding="utf-8"?>
<w:webSettings xmlns:r="http://schemas.openxmlformats.org/officeDocument/2006/relationships" xmlns:w="http://schemas.openxmlformats.org/wordprocessingml/2006/main">
  <w:divs>
    <w:div w:id="15743091">
      <w:bodyDiv w:val="1"/>
      <w:marLeft w:val="0"/>
      <w:marRight w:val="0"/>
      <w:marTop w:val="0"/>
      <w:marBottom w:val="0"/>
      <w:divBdr>
        <w:top w:val="none" w:sz="0" w:space="0" w:color="auto"/>
        <w:left w:val="none" w:sz="0" w:space="0" w:color="auto"/>
        <w:bottom w:val="none" w:sz="0" w:space="0" w:color="auto"/>
        <w:right w:val="none" w:sz="0" w:space="0" w:color="auto"/>
      </w:divBdr>
    </w:div>
    <w:div w:id="21443890">
      <w:bodyDiv w:val="1"/>
      <w:marLeft w:val="0"/>
      <w:marRight w:val="0"/>
      <w:marTop w:val="0"/>
      <w:marBottom w:val="0"/>
      <w:divBdr>
        <w:top w:val="none" w:sz="0" w:space="0" w:color="auto"/>
        <w:left w:val="none" w:sz="0" w:space="0" w:color="auto"/>
        <w:bottom w:val="none" w:sz="0" w:space="0" w:color="auto"/>
        <w:right w:val="none" w:sz="0" w:space="0" w:color="auto"/>
      </w:divBdr>
    </w:div>
    <w:div w:id="261764755">
      <w:bodyDiv w:val="1"/>
      <w:marLeft w:val="0"/>
      <w:marRight w:val="0"/>
      <w:marTop w:val="0"/>
      <w:marBottom w:val="0"/>
      <w:divBdr>
        <w:top w:val="none" w:sz="0" w:space="0" w:color="auto"/>
        <w:left w:val="none" w:sz="0" w:space="0" w:color="auto"/>
        <w:bottom w:val="none" w:sz="0" w:space="0" w:color="auto"/>
        <w:right w:val="none" w:sz="0" w:space="0" w:color="auto"/>
      </w:divBdr>
    </w:div>
    <w:div w:id="498736620">
      <w:bodyDiv w:val="1"/>
      <w:marLeft w:val="0"/>
      <w:marRight w:val="0"/>
      <w:marTop w:val="0"/>
      <w:marBottom w:val="0"/>
      <w:divBdr>
        <w:top w:val="none" w:sz="0" w:space="0" w:color="auto"/>
        <w:left w:val="none" w:sz="0" w:space="0" w:color="auto"/>
        <w:bottom w:val="none" w:sz="0" w:space="0" w:color="auto"/>
        <w:right w:val="none" w:sz="0" w:space="0" w:color="auto"/>
      </w:divBdr>
    </w:div>
    <w:div w:id="563831988">
      <w:bodyDiv w:val="1"/>
      <w:marLeft w:val="0"/>
      <w:marRight w:val="0"/>
      <w:marTop w:val="0"/>
      <w:marBottom w:val="0"/>
      <w:divBdr>
        <w:top w:val="none" w:sz="0" w:space="0" w:color="auto"/>
        <w:left w:val="none" w:sz="0" w:space="0" w:color="auto"/>
        <w:bottom w:val="none" w:sz="0" w:space="0" w:color="auto"/>
        <w:right w:val="none" w:sz="0" w:space="0" w:color="auto"/>
      </w:divBdr>
    </w:div>
    <w:div w:id="743458198">
      <w:bodyDiv w:val="1"/>
      <w:marLeft w:val="0"/>
      <w:marRight w:val="0"/>
      <w:marTop w:val="0"/>
      <w:marBottom w:val="0"/>
      <w:divBdr>
        <w:top w:val="none" w:sz="0" w:space="0" w:color="auto"/>
        <w:left w:val="none" w:sz="0" w:space="0" w:color="auto"/>
        <w:bottom w:val="none" w:sz="0" w:space="0" w:color="auto"/>
        <w:right w:val="none" w:sz="0" w:space="0" w:color="auto"/>
      </w:divBdr>
    </w:div>
    <w:div w:id="800733681">
      <w:bodyDiv w:val="1"/>
      <w:marLeft w:val="0"/>
      <w:marRight w:val="0"/>
      <w:marTop w:val="0"/>
      <w:marBottom w:val="0"/>
      <w:divBdr>
        <w:top w:val="none" w:sz="0" w:space="0" w:color="auto"/>
        <w:left w:val="none" w:sz="0" w:space="0" w:color="auto"/>
        <w:bottom w:val="none" w:sz="0" w:space="0" w:color="auto"/>
        <w:right w:val="none" w:sz="0" w:space="0" w:color="auto"/>
      </w:divBdr>
    </w:div>
    <w:div w:id="867256759">
      <w:bodyDiv w:val="1"/>
      <w:marLeft w:val="0"/>
      <w:marRight w:val="0"/>
      <w:marTop w:val="0"/>
      <w:marBottom w:val="0"/>
      <w:divBdr>
        <w:top w:val="none" w:sz="0" w:space="0" w:color="auto"/>
        <w:left w:val="none" w:sz="0" w:space="0" w:color="auto"/>
        <w:bottom w:val="none" w:sz="0" w:space="0" w:color="auto"/>
        <w:right w:val="none" w:sz="0" w:space="0" w:color="auto"/>
      </w:divBdr>
    </w:div>
    <w:div w:id="942617438">
      <w:bodyDiv w:val="1"/>
      <w:marLeft w:val="0"/>
      <w:marRight w:val="0"/>
      <w:marTop w:val="0"/>
      <w:marBottom w:val="0"/>
      <w:divBdr>
        <w:top w:val="none" w:sz="0" w:space="0" w:color="auto"/>
        <w:left w:val="none" w:sz="0" w:space="0" w:color="auto"/>
        <w:bottom w:val="none" w:sz="0" w:space="0" w:color="auto"/>
        <w:right w:val="none" w:sz="0" w:space="0" w:color="auto"/>
      </w:divBdr>
    </w:div>
    <w:div w:id="1050300535">
      <w:bodyDiv w:val="1"/>
      <w:marLeft w:val="0"/>
      <w:marRight w:val="0"/>
      <w:marTop w:val="0"/>
      <w:marBottom w:val="0"/>
      <w:divBdr>
        <w:top w:val="none" w:sz="0" w:space="0" w:color="auto"/>
        <w:left w:val="none" w:sz="0" w:space="0" w:color="auto"/>
        <w:bottom w:val="none" w:sz="0" w:space="0" w:color="auto"/>
        <w:right w:val="none" w:sz="0" w:space="0" w:color="auto"/>
      </w:divBdr>
    </w:div>
    <w:div w:id="1072894589">
      <w:bodyDiv w:val="1"/>
      <w:marLeft w:val="0"/>
      <w:marRight w:val="0"/>
      <w:marTop w:val="0"/>
      <w:marBottom w:val="0"/>
      <w:divBdr>
        <w:top w:val="none" w:sz="0" w:space="0" w:color="auto"/>
        <w:left w:val="none" w:sz="0" w:space="0" w:color="auto"/>
        <w:bottom w:val="none" w:sz="0" w:space="0" w:color="auto"/>
        <w:right w:val="none" w:sz="0" w:space="0" w:color="auto"/>
      </w:divBdr>
    </w:div>
    <w:div w:id="1302266640">
      <w:bodyDiv w:val="1"/>
      <w:marLeft w:val="0"/>
      <w:marRight w:val="0"/>
      <w:marTop w:val="0"/>
      <w:marBottom w:val="0"/>
      <w:divBdr>
        <w:top w:val="none" w:sz="0" w:space="0" w:color="auto"/>
        <w:left w:val="none" w:sz="0" w:space="0" w:color="auto"/>
        <w:bottom w:val="none" w:sz="0" w:space="0" w:color="auto"/>
        <w:right w:val="none" w:sz="0" w:space="0" w:color="auto"/>
      </w:divBdr>
    </w:div>
    <w:div w:id="1654944412">
      <w:bodyDiv w:val="1"/>
      <w:marLeft w:val="0"/>
      <w:marRight w:val="0"/>
      <w:marTop w:val="0"/>
      <w:marBottom w:val="0"/>
      <w:divBdr>
        <w:top w:val="none" w:sz="0" w:space="0" w:color="auto"/>
        <w:left w:val="none" w:sz="0" w:space="0" w:color="auto"/>
        <w:bottom w:val="none" w:sz="0" w:space="0" w:color="auto"/>
        <w:right w:val="none" w:sz="0" w:space="0" w:color="auto"/>
      </w:divBdr>
    </w:div>
    <w:div w:id="1884906906">
      <w:bodyDiv w:val="1"/>
      <w:marLeft w:val="0"/>
      <w:marRight w:val="0"/>
      <w:marTop w:val="0"/>
      <w:marBottom w:val="0"/>
      <w:divBdr>
        <w:top w:val="none" w:sz="0" w:space="0" w:color="auto"/>
        <w:left w:val="none" w:sz="0" w:space="0" w:color="auto"/>
        <w:bottom w:val="none" w:sz="0" w:space="0" w:color="auto"/>
        <w:right w:val="none" w:sz="0" w:space="0" w:color="auto"/>
      </w:divBdr>
    </w:div>
    <w:div w:id="213046376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5.jpeg"/><Relationship Id="rId12" Type="http://schemas.openxmlformats.org/officeDocument/2006/relationships/fontTable" Target="fontTable.xml"/><Relationship Id="rId13" Type="http://schemas.openxmlformats.org/officeDocument/2006/relationships/theme" Target="theme/theme1.xml"/><Relationship Id="rId14"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chart" Target="charts/chart1.xml"/><Relationship Id="rId9" Type="http://schemas.openxmlformats.org/officeDocument/2006/relationships/image" Target="media/image3.png"/><Relationship Id="rId10" Type="http://schemas.openxmlformats.org/officeDocument/2006/relationships/image" Target="media/image4.png"/></Relationships>
</file>

<file path=word/charts/_rels/chart1.xml.rels><?xml version="1.0" encoding="UTF-8" standalone="yes"?>
<Relationships xmlns="http://schemas.openxmlformats.org/package/2006/relationships"><Relationship Id="rId1" Type="http://schemas.openxmlformats.org/officeDocument/2006/relationships/oleObject" Target="Macintosh%20HD:Users:roma18:Desktop:MET+%20EGFR%20ultimi%20mirsyn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US"/>
  <c:style val="18"/>
  <c:chart>
    <c:plotArea>
      <c:layout>
        <c:manualLayout>
          <c:layoutTarget val="inner"/>
          <c:xMode val="edge"/>
          <c:yMode val="edge"/>
          <c:x val="0.0967668287787556"/>
          <c:y val="0.128847041710148"/>
          <c:w val="0.903233171221244"/>
          <c:h val="0.761611485311324"/>
        </c:manualLayout>
      </c:layout>
      <c:barChart>
        <c:barDir val="col"/>
        <c:grouping val="clustered"/>
        <c:ser>
          <c:idx val="0"/>
          <c:order val="0"/>
          <c:tx>
            <c:strRef>
              <c:f>Sheet1!$B$1</c:f>
              <c:strCache>
                <c:ptCount val="1"/>
                <c:pt idx="0">
                  <c:v>MET</c:v>
                </c:pt>
              </c:strCache>
            </c:strRef>
          </c:tx>
          <c:spPr>
            <a:solidFill>
              <a:srgbClr val="FF6600"/>
            </a:solidFill>
            <a:ln>
              <a:solidFill>
                <a:schemeClr val="tx1"/>
              </a:solidFill>
            </a:ln>
          </c:spPr>
          <c:dPt>
            <c:idx val="0"/>
            <c:spPr>
              <a:solidFill>
                <a:srgbClr val="FF6600"/>
              </a:solidFill>
              <a:ln>
                <a:solidFill>
                  <a:schemeClr val="tx1"/>
                </a:solidFill>
              </a:ln>
              <a:effectLst/>
            </c:spPr>
          </c:dPt>
          <c:errBars>
            <c:errBarType val="plus"/>
            <c:errValType val="cust"/>
            <c:plus>
              <c:numRef>
                <c:f>Sheet1!$A$6:$G$6</c:f>
                <c:numCache>
                  <c:formatCode>General</c:formatCode>
                  <c:ptCount val="7"/>
                  <c:pt idx="0">
                    <c:v>0.102251313764996</c:v>
                  </c:pt>
                  <c:pt idx="1">
                    <c:v>9.271825685025248</c:v>
                  </c:pt>
                  <c:pt idx="2">
                    <c:v>2.707258735958009</c:v>
                  </c:pt>
                  <c:pt idx="3">
                    <c:v>2.192575369438674</c:v>
                  </c:pt>
                  <c:pt idx="4">
                    <c:v>3.681506458720436</c:v>
                  </c:pt>
                  <c:pt idx="5">
                    <c:v>3.915761594805392</c:v>
                  </c:pt>
                  <c:pt idx="6">
                    <c:v>3.933074574524626</c:v>
                  </c:pt>
                </c:numCache>
              </c:numRef>
            </c:plus>
            <c:minus>
              <c:numLit>
                <c:formatCode>General</c:formatCode>
                <c:ptCount val="1"/>
                <c:pt idx="0">
                  <c:v>1.0</c:v>
                </c:pt>
              </c:numLit>
            </c:minus>
          </c:errBars>
          <c:cat>
            <c:strRef>
              <c:f>Sheet1!$A$15:$G$15</c:f>
              <c:strCache>
                <c:ptCount val="7"/>
                <c:pt idx="0">
                  <c:v>Scr</c:v>
                </c:pt>
                <c:pt idx="1">
                  <c:v>ME-2</c:v>
                </c:pt>
                <c:pt idx="2">
                  <c:v>ME-88</c:v>
                </c:pt>
                <c:pt idx="3">
                  <c:v>ME-169</c:v>
                </c:pt>
                <c:pt idx="4">
                  <c:v>ME-188</c:v>
                </c:pt>
                <c:pt idx="5">
                  <c:v>ME-167</c:v>
                </c:pt>
                <c:pt idx="6">
                  <c:v>ME-170</c:v>
                </c:pt>
              </c:strCache>
            </c:strRef>
          </c:cat>
          <c:val>
            <c:numRef>
              <c:f>Sheet1!$A$4:$G$4</c:f>
              <c:numCache>
                <c:formatCode>General</c:formatCode>
                <c:ptCount val="7"/>
                <c:pt idx="0">
                  <c:v>100.0648611966067</c:v>
                </c:pt>
                <c:pt idx="1">
                  <c:v>101.5817843766161</c:v>
                </c:pt>
                <c:pt idx="2">
                  <c:v>89.30187356724766</c:v>
                </c:pt>
                <c:pt idx="3">
                  <c:v>98.2498324853509</c:v>
                </c:pt>
                <c:pt idx="4">
                  <c:v>94.3131536794412</c:v>
                </c:pt>
                <c:pt idx="5">
                  <c:v>95.93827495753074</c:v>
                </c:pt>
                <c:pt idx="6">
                  <c:v>81.35773377830778</c:v>
                </c:pt>
              </c:numCache>
            </c:numRef>
          </c:val>
        </c:ser>
        <c:ser>
          <c:idx val="1"/>
          <c:order val="1"/>
          <c:tx>
            <c:strRef>
              <c:f>Sheet1!$B$10</c:f>
              <c:strCache>
                <c:ptCount val="1"/>
                <c:pt idx="0">
                  <c:v>EGFR</c:v>
                </c:pt>
              </c:strCache>
            </c:strRef>
          </c:tx>
          <c:spPr>
            <a:solidFill>
              <a:srgbClr val="4AA0FF"/>
            </a:solidFill>
            <a:ln>
              <a:solidFill>
                <a:schemeClr val="tx1"/>
              </a:solidFill>
            </a:ln>
            <a:effectLst/>
          </c:spPr>
          <c:errBars>
            <c:errBarType val="plus"/>
            <c:errValType val="cust"/>
            <c:plus>
              <c:numRef>
                <c:f>Sheet1!$A$14:$G$14</c:f>
                <c:numCache>
                  <c:formatCode>General</c:formatCode>
                  <c:ptCount val="7"/>
                  <c:pt idx="0">
                    <c:v>0.059994536810769</c:v>
                  </c:pt>
                  <c:pt idx="1">
                    <c:v>6.48871586527556</c:v>
                  </c:pt>
                  <c:pt idx="2">
                    <c:v>1.048562880063486</c:v>
                  </c:pt>
                  <c:pt idx="3">
                    <c:v>3.218060206174774</c:v>
                  </c:pt>
                  <c:pt idx="4">
                    <c:v>1.065874694409271</c:v>
                  </c:pt>
                  <c:pt idx="5">
                    <c:v>9.703286287732173</c:v>
                  </c:pt>
                  <c:pt idx="6">
                    <c:v>5.293685006719585</c:v>
                  </c:pt>
                </c:numCache>
              </c:numRef>
            </c:plus>
            <c:minus>
              <c:numLit>
                <c:formatCode>General</c:formatCode>
                <c:ptCount val="1"/>
                <c:pt idx="0">
                  <c:v>1.0</c:v>
                </c:pt>
              </c:numLit>
            </c:minus>
          </c:errBars>
          <c:cat>
            <c:strRef>
              <c:f>Sheet1!$A$15:$G$15</c:f>
              <c:strCache>
                <c:ptCount val="7"/>
                <c:pt idx="0">
                  <c:v>Scr</c:v>
                </c:pt>
                <c:pt idx="1">
                  <c:v>ME-2</c:v>
                </c:pt>
                <c:pt idx="2">
                  <c:v>ME-88</c:v>
                </c:pt>
                <c:pt idx="3">
                  <c:v>ME-169</c:v>
                </c:pt>
                <c:pt idx="4">
                  <c:v>ME-188</c:v>
                </c:pt>
                <c:pt idx="5">
                  <c:v>ME-167</c:v>
                </c:pt>
                <c:pt idx="6">
                  <c:v>ME-170</c:v>
                </c:pt>
              </c:strCache>
            </c:strRef>
          </c:cat>
          <c:val>
            <c:numRef>
              <c:f>Sheet1!$A$12:$G$12</c:f>
              <c:numCache>
                <c:formatCode>General</c:formatCode>
                <c:ptCount val="7"/>
                <c:pt idx="0">
                  <c:v>100.0278317224384</c:v>
                </c:pt>
                <c:pt idx="1">
                  <c:v>101.8966451197008</c:v>
                </c:pt>
                <c:pt idx="2">
                  <c:v>73.05148659722308</c:v>
                </c:pt>
                <c:pt idx="3">
                  <c:v>68.1531308079655</c:v>
                </c:pt>
                <c:pt idx="4">
                  <c:v>64.63937766444585</c:v>
                </c:pt>
                <c:pt idx="5">
                  <c:v>82.56706005407158</c:v>
                </c:pt>
                <c:pt idx="6">
                  <c:v>116.2778706132999</c:v>
                </c:pt>
              </c:numCache>
            </c:numRef>
          </c:val>
        </c:ser>
        <c:dLbls/>
        <c:axId val="577705192"/>
        <c:axId val="577708840"/>
      </c:barChart>
      <c:catAx>
        <c:axId val="577705192"/>
        <c:scaling>
          <c:orientation val="minMax"/>
        </c:scaling>
        <c:axPos val="b"/>
        <c:tickLblPos val="nextTo"/>
        <c:spPr>
          <a:ln>
            <a:solidFill>
              <a:schemeClr val="tx1"/>
            </a:solidFill>
          </a:ln>
        </c:spPr>
        <c:txPr>
          <a:bodyPr/>
          <a:lstStyle/>
          <a:p>
            <a:pPr>
              <a:defRPr sz="800">
                <a:latin typeface="Arial"/>
                <a:cs typeface="Arial"/>
              </a:defRPr>
            </a:pPr>
            <a:endParaRPr lang="en-US"/>
          </a:p>
        </c:txPr>
        <c:crossAx val="577708840"/>
        <c:crosses val="autoZero"/>
        <c:auto val="1"/>
        <c:lblAlgn val="ctr"/>
        <c:lblOffset val="100"/>
      </c:catAx>
      <c:valAx>
        <c:axId val="577708840"/>
        <c:scaling>
          <c:orientation val="minMax"/>
          <c:max val="122.0"/>
          <c:min val="0.0"/>
        </c:scaling>
        <c:axPos val="l"/>
        <c:title>
          <c:tx>
            <c:rich>
              <a:bodyPr/>
              <a:lstStyle/>
              <a:p>
                <a:pPr>
                  <a:defRPr sz="800" b="0">
                    <a:latin typeface="Arial"/>
                    <a:cs typeface="Arial"/>
                  </a:defRPr>
                </a:pPr>
                <a:r>
                  <a:rPr lang="en-US" sz="800" b="0" dirty="0">
                    <a:latin typeface="Arial"/>
                    <a:cs typeface="Arial"/>
                  </a:rPr>
                  <a:t>% </a:t>
                </a:r>
                <a:r>
                  <a:rPr lang="en-US" sz="800" b="0" dirty="0" smtClean="0">
                    <a:latin typeface="Arial"/>
                    <a:cs typeface="Arial"/>
                  </a:rPr>
                  <a:t>luciferase </a:t>
                </a:r>
                <a:r>
                  <a:rPr lang="en-US" sz="800" b="0" dirty="0">
                    <a:latin typeface="Arial"/>
                    <a:cs typeface="Arial"/>
                  </a:rPr>
                  <a:t>activity</a:t>
                </a:r>
              </a:p>
            </c:rich>
          </c:tx>
          <c:layout/>
        </c:title>
        <c:numFmt formatCode="General" sourceLinked="1"/>
        <c:tickLblPos val="nextTo"/>
        <c:spPr>
          <a:ln>
            <a:solidFill>
              <a:schemeClr val="tx1"/>
            </a:solidFill>
          </a:ln>
        </c:spPr>
        <c:txPr>
          <a:bodyPr/>
          <a:lstStyle/>
          <a:p>
            <a:pPr>
              <a:defRPr sz="800">
                <a:latin typeface="Arial"/>
                <a:cs typeface="Arial"/>
              </a:defRPr>
            </a:pPr>
            <a:endParaRPr lang="en-US"/>
          </a:p>
        </c:txPr>
        <c:crossAx val="577705192"/>
        <c:crosses val="autoZero"/>
        <c:crossBetween val="between"/>
        <c:majorUnit val="20.0"/>
      </c:valAx>
    </c:plotArea>
    <c:legend>
      <c:legendPos val="t"/>
      <c:layout/>
      <c:txPr>
        <a:bodyPr/>
        <a:lstStyle/>
        <a:p>
          <a:pPr>
            <a:defRPr sz="900">
              <a:latin typeface="Arial"/>
              <a:cs typeface="Arial"/>
            </a:defRPr>
          </a:pPr>
          <a:endParaRPr lang="en-US"/>
        </a:p>
      </c:txPr>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49D558-927E-D644-912A-E1A097C32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46</Pages>
  <Words>12239</Words>
  <Characters>69767</Characters>
  <Application>Microsoft Macintosh Word</Application>
  <DocSecurity>0</DocSecurity>
  <Lines>581</Lines>
  <Paragraphs>139</Paragraphs>
  <ScaleCrop>false</ScaleCrop>
  <Company>OSU CCC</Company>
  <LinksUpToDate>false</LinksUpToDate>
  <CharactersWithSpaces>85678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Lagana</dc:creator>
  <cp:keywords/>
  <dc:description/>
  <cp:lastModifiedBy>Alessandro Lagana</cp:lastModifiedBy>
  <cp:revision>29</cp:revision>
  <cp:lastPrinted>2013-12-16T16:19:00Z</cp:lastPrinted>
  <dcterms:created xsi:type="dcterms:W3CDTF">2013-12-16T16:00:00Z</dcterms:created>
  <dcterms:modified xsi:type="dcterms:W3CDTF">2014-01-29T12:38:00Z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id="http://www.zotero.org/styles/nucleic-acids-research"/&gt;&lt;hasBiblio/&gt;&lt;format class="21"/&gt;&lt;count citations="7" publications="7"/&gt;&lt;/info&gt;PAPERS2_INFO_END</vt:lpwstr>
  </property>
</Properties>
</file>