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E6" w:rsidRPr="00000B22" w:rsidRDefault="00015851" w:rsidP="00F032E6">
      <w:pPr>
        <w:pStyle w:val="PlainText"/>
        <w:jc w:val="both"/>
        <w:rPr>
          <w:rFonts w:ascii="Times" w:eastAsia="MS Mincho" w:hAnsi="Times"/>
          <w:b/>
          <w:sz w:val="22"/>
          <w:szCs w:val="22"/>
        </w:rPr>
      </w:pPr>
      <w:bookmarkStart w:id="0" w:name="_GoBack"/>
      <w:bookmarkEnd w:id="0"/>
      <w:r w:rsidRPr="007F1B13">
        <w:rPr>
          <w:rFonts w:ascii="Times" w:eastAsia="MS Mincho" w:hAnsi="Times"/>
          <w:b/>
          <w:sz w:val="22"/>
          <w:szCs w:val="22"/>
        </w:rPr>
        <w:t xml:space="preserve">Aim 1: Development of </w:t>
      </w:r>
      <w:proofErr w:type="spellStart"/>
      <w:r w:rsidR="00B0510D">
        <w:rPr>
          <w:rFonts w:ascii="Times" w:eastAsia="MS Mincho" w:hAnsi="Times"/>
          <w:b/>
          <w:sz w:val="22"/>
          <w:szCs w:val="22"/>
        </w:rPr>
        <w:t>InferN</w:t>
      </w:r>
      <w:r w:rsidR="00A80A0E">
        <w:rPr>
          <w:rFonts w:ascii="Times" w:eastAsia="MS Mincho" w:hAnsi="Times"/>
          <w:b/>
          <w:sz w:val="22"/>
          <w:szCs w:val="22"/>
        </w:rPr>
        <w:t>ET</w:t>
      </w:r>
      <w:proofErr w:type="spellEnd"/>
      <w:r w:rsidR="00B0510D">
        <w:rPr>
          <w:rFonts w:ascii="Times" w:eastAsia="MS Mincho" w:hAnsi="Times"/>
          <w:b/>
          <w:sz w:val="22"/>
          <w:szCs w:val="22"/>
        </w:rPr>
        <w:t xml:space="preserve">: </w:t>
      </w:r>
      <w:del w:id="1" w:author="" w:date="2012-02-01T20:32:00Z">
        <w:r w:rsidR="00B0510D" w:rsidDel="000C0B6A">
          <w:rPr>
            <w:rFonts w:ascii="Times" w:eastAsia="MS Mincho" w:hAnsi="Times"/>
            <w:b/>
            <w:sz w:val="22"/>
            <w:szCs w:val="22"/>
          </w:rPr>
          <w:delText>A machine learning approach to “learn”</w:delText>
        </w:r>
      </w:del>
      <w:ins w:id="2" w:author="" w:date="2012-02-01T20:33:00Z">
        <w:r w:rsidR="000C0B6A">
          <w:rPr>
            <w:rFonts w:ascii="Times" w:eastAsia="MS Mincho" w:hAnsi="Times"/>
            <w:b/>
            <w:sz w:val="22"/>
            <w:szCs w:val="22"/>
          </w:rPr>
          <w:t>Inferring</w:t>
        </w:r>
      </w:ins>
      <w:del w:id="3" w:author="" w:date="2012-02-01T20:33:00Z">
        <w:r w:rsidR="00B0510D" w:rsidDel="000C0B6A">
          <w:rPr>
            <w:rFonts w:ascii="Times" w:eastAsia="MS Mincho" w:hAnsi="Times"/>
            <w:b/>
            <w:sz w:val="22"/>
            <w:szCs w:val="22"/>
          </w:rPr>
          <w:delText xml:space="preserve"> </w:delText>
        </w:r>
      </w:del>
      <w:del w:id="4" w:author="" w:date="2012-02-01T20:32:00Z">
        <w:r w:rsidR="00B0510D" w:rsidDel="000C0B6A">
          <w:rPr>
            <w:rFonts w:ascii="Times" w:eastAsia="MS Mincho" w:hAnsi="Times"/>
            <w:b/>
            <w:sz w:val="22"/>
            <w:szCs w:val="22"/>
          </w:rPr>
          <w:delText xml:space="preserve">networks </w:delText>
        </w:r>
      </w:del>
      <w:del w:id="5" w:author="" w:date="2012-02-01T20:33:00Z">
        <w:r w:rsidR="00B0510D" w:rsidDel="000C0B6A">
          <w:rPr>
            <w:rFonts w:ascii="Times" w:eastAsia="MS Mincho" w:hAnsi="Times"/>
            <w:b/>
            <w:sz w:val="22"/>
            <w:szCs w:val="22"/>
          </w:rPr>
          <w:delText>in data-rich species and infer</w:delText>
        </w:r>
      </w:del>
      <w:ins w:id="6" w:author="" w:date="2012-02-01T20:32:00Z">
        <w:r w:rsidR="000C0B6A">
          <w:rPr>
            <w:rFonts w:ascii="Times" w:eastAsia="MS Mincho" w:hAnsi="Times"/>
            <w:b/>
            <w:sz w:val="22"/>
            <w:szCs w:val="22"/>
          </w:rPr>
          <w:t xml:space="preserve"> networks</w:t>
        </w:r>
      </w:ins>
      <w:r w:rsidR="00B0510D">
        <w:rPr>
          <w:rFonts w:ascii="Times" w:eastAsia="MS Mincho" w:hAnsi="Times"/>
          <w:b/>
          <w:sz w:val="22"/>
          <w:szCs w:val="22"/>
        </w:rPr>
        <w:t xml:space="preserve"> in data-poor species.</w:t>
      </w:r>
      <w:r w:rsidR="00000B22">
        <w:rPr>
          <w:rFonts w:ascii="Times" w:eastAsia="MS Mincho" w:hAnsi="Times"/>
          <w:b/>
          <w:sz w:val="22"/>
          <w:szCs w:val="22"/>
        </w:rPr>
        <w:t xml:space="preserve">  </w:t>
      </w:r>
      <w:r w:rsidRPr="007F1B13">
        <w:rPr>
          <w:rFonts w:ascii="Times" w:eastAsia="MS Mincho" w:hAnsi="Times"/>
          <w:b/>
          <w:i/>
          <w:sz w:val="22"/>
          <w:szCs w:val="22"/>
        </w:rPr>
        <w:t>Rationale</w:t>
      </w:r>
      <w:r w:rsidRPr="007F1B13">
        <w:rPr>
          <w:rFonts w:ascii="Times" w:eastAsia="MS Mincho" w:hAnsi="Times"/>
          <w:sz w:val="22"/>
          <w:szCs w:val="22"/>
        </w:rPr>
        <w:t xml:space="preserve">. </w:t>
      </w:r>
      <w:r>
        <w:rPr>
          <w:rFonts w:ascii="Times" w:eastAsia="MS Mincho" w:hAnsi="Times"/>
          <w:sz w:val="22"/>
          <w:szCs w:val="22"/>
        </w:rPr>
        <w:t>In this Aim</w:t>
      </w:r>
      <w:r w:rsidRPr="008F72AB">
        <w:rPr>
          <w:rFonts w:ascii="Times" w:eastAsia="MS Mincho" w:hAnsi="Times"/>
          <w:sz w:val="22"/>
          <w:szCs w:val="22"/>
        </w:rPr>
        <w:t xml:space="preserve">, we propose to develop </w:t>
      </w:r>
      <w:r w:rsidR="00B0510D">
        <w:rPr>
          <w:rFonts w:ascii="Times" w:eastAsia="MS Mincho" w:hAnsi="Times"/>
          <w:sz w:val="22"/>
          <w:szCs w:val="22"/>
        </w:rPr>
        <w:t xml:space="preserve">a network inference approach, </w:t>
      </w:r>
      <w:proofErr w:type="spellStart"/>
      <w:r w:rsidR="00B0510D" w:rsidRPr="00A80A0E">
        <w:rPr>
          <w:rFonts w:ascii="Times" w:eastAsia="MS Mincho" w:hAnsi="Times"/>
          <w:b/>
          <w:i/>
          <w:sz w:val="22"/>
          <w:szCs w:val="22"/>
        </w:rPr>
        <w:t>Infer</w:t>
      </w:r>
      <w:r w:rsidR="00A80A0E">
        <w:rPr>
          <w:rFonts w:ascii="Times" w:eastAsia="MS Mincho" w:hAnsi="Times"/>
          <w:b/>
          <w:i/>
          <w:sz w:val="22"/>
          <w:szCs w:val="22"/>
        </w:rPr>
        <w:t>NET</w:t>
      </w:r>
      <w:proofErr w:type="spellEnd"/>
      <w:r w:rsidR="00B1329D">
        <w:rPr>
          <w:rFonts w:ascii="Times" w:eastAsia="MS Mincho" w:hAnsi="Times"/>
          <w:sz w:val="22"/>
          <w:szCs w:val="22"/>
        </w:rPr>
        <w:t xml:space="preserve"> </w:t>
      </w:r>
      <w:r w:rsidR="00B0510D">
        <w:rPr>
          <w:rFonts w:ascii="Times" w:eastAsia="MS Mincho" w:hAnsi="Times"/>
          <w:sz w:val="22"/>
          <w:szCs w:val="22"/>
        </w:rPr>
        <w:t xml:space="preserve">that will </w:t>
      </w:r>
      <w:r w:rsidR="00B0510D" w:rsidRPr="00B0510D">
        <w:rPr>
          <w:rFonts w:ascii="Times" w:eastAsia="MS Mincho" w:hAnsi="Times"/>
          <w:b/>
          <w:i/>
          <w:sz w:val="22"/>
          <w:szCs w:val="22"/>
        </w:rPr>
        <w:t>infer</w:t>
      </w:r>
      <w:r w:rsidRPr="00B0510D">
        <w:rPr>
          <w:rFonts w:ascii="Times" w:eastAsia="MS Mincho" w:hAnsi="Times"/>
          <w:b/>
          <w:sz w:val="22"/>
          <w:szCs w:val="22"/>
        </w:rPr>
        <w:t xml:space="preserve"> </w:t>
      </w:r>
      <w:r w:rsidRPr="008F72AB">
        <w:rPr>
          <w:rFonts w:ascii="Times" w:eastAsia="MS Mincho" w:hAnsi="Times"/>
          <w:sz w:val="22"/>
          <w:szCs w:val="22"/>
        </w:rPr>
        <w:t>regulatory networks in a data-poor target species</w:t>
      </w:r>
      <w:del w:id="7" w:author="Kranthi Varala" w:date="2012-02-01T13:48:00Z">
        <w:r w:rsidRPr="008F72AB" w:rsidDel="00E874C9">
          <w:rPr>
            <w:rFonts w:ascii="Times" w:eastAsia="MS Mincho" w:hAnsi="Times"/>
            <w:sz w:val="22"/>
            <w:szCs w:val="22"/>
          </w:rPr>
          <w:delText xml:space="preserve"> (</w:delText>
        </w:r>
        <w:r w:rsidDel="00E874C9">
          <w:rPr>
            <w:rFonts w:ascii="Times" w:eastAsia="MS Mincho" w:hAnsi="Times"/>
            <w:sz w:val="22"/>
            <w:szCs w:val="22"/>
          </w:rPr>
          <w:delText>whether crop or non-crop</w:delText>
        </w:r>
        <w:r w:rsidRPr="008F72AB" w:rsidDel="00E874C9">
          <w:rPr>
            <w:rFonts w:ascii="Times" w:eastAsia="MS Mincho" w:hAnsi="Times"/>
            <w:sz w:val="22"/>
            <w:szCs w:val="22"/>
          </w:rPr>
          <w:delText>)</w:delText>
        </w:r>
      </w:del>
      <w:r w:rsidRPr="008F72AB">
        <w:rPr>
          <w:rFonts w:ascii="Times" w:eastAsia="MS Mincho" w:hAnsi="Times"/>
          <w:sz w:val="22"/>
          <w:szCs w:val="22"/>
        </w:rPr>
        <w:t xml:space="preserve">, based </w:t>
      </w:r>
      <w:r w:rsidR="00B0510D">
        <w:rPr>
          <w:rFonts w:ascii="Times" w:eastAsia="MS Mincho" w:hAnsi="Times"/>
          <w:sz w:val="22"/>
          <w:szCs w:val="22"/>
        </w:rPr>
        <w:t>on</w:t>
      </w:r>
      <w:r w:rsidRPr="008F72AB">
        <w:rPr>
          <w:rFonts w:ascii="Times" w:eastAsia="MS Mincho" w:hAnsi="Times"/>
          <w:sz w:val="22"/>
          <w:szCs w:val="22"/>
        </w:rPr>
        <w:t xml:space="preserve"> </w:t>
      </w:r>
      <w:r w:rsidR="00B0510D">
        <w:rPr>
          <w:rFonts w:ascii="Times" w:eastAsia="MS Mincho" w:hAnsi="Times"/>
          <w:b/>
          <w:i/>
          <w:sz w:val="22"/>
          <w:szCs w:val="22"/>
        </w:rPr>
        <w:t>gene networks</w:t>
      </w:r>
      <w:r w:rsidR="00B0510D">
        <w:rPr>
          <w:rFonts w:ascii="Times" w:eastAsia="MS Mincho" w:hAnsi="Times"/>
          <w:sz w:val="22"/>
          <w:szCs w:val="22"/>
        </w:rPr>
        <w:t xml:space="preserve"> from</w:t>
      </w:r>
      <w:r w:rsidRPr="008F72AB">
        <w:rPr>
          <w:rFonts w:ascii="Times" w:eastAsia="MS Mincho" w:hAnsi="Times"/>
          <w:sz w:val="22"/>
          <w:szCs w:val="22"/>
        </w:rPr>
        <w:t xml:space="preserve"> several data-rich species. </w:t>
      </w:r>
      <w:r w:rsidR="00A80A0E">
        <w:rPr>
          <w:rFonts w:ascii="Times" w:eastAsia="MS Mincho" w:hAnsi="Times"/>
          <w:sz w:val="22"/>
          <w:szCs w:val="22"/>
        </w:rPr>
        <w:t>The</w:t>
      </w:r>
      <w:r w:rsidRPr="008F72AB">
        <w:rPr>
          <w:rFonts w:ascii="Times" w:eastAsia="MS Mincho" w:hAnsi="Times"/>
          <w:sz w:val="22"/>
          <w:szCs w:val="22"/>
        </w:rPr>
        <w:t xml:space="preserve"> </w:t>
      </w:r>
      <w:proofErr w:type="spellStart"/>
      <w:r w:rsidR="00B0510D">
        <w:rPr>
          <w:rFonts w:ascii="Times" w:eastAsia="MS Mincho" w:hAnsi="Times"/>
          <w:sz w:val="22"/>
          <w:szCs w:val="22"/>
        </w:rPr>
        <w:t>InferNET</w:t>
      </w:r>
      <w:proofErr w:type="spellEnd"/>
      <w:r w:rsidR="00B0510D">
        <w:rPr>
          <w:rFonts w:ascii="Times" w:eastAsia="MS Mincho" w:hAnsi="Times"/>
          <w:sz w:val="22"/>
          <w:szCs w:val="22"/>
        </w:rPr>
        <w:t xml:space="preserve"> approach</w:t>
      </w:r>
      <w:r>
        <w:rPr>
          <w:rFonts w:ascii="Times" w:eastAsia="MS Mincho" w:hAnsi="Times"/>
          <w:sz w:val="22"/>
          <w:szCs w:val="22"/>
        </w:rPr>
        <w:t xml:space="preserve"> is inspired </w:t>
      </w:r>
      <w:r w:rsidR="00B0510D">
        <w:rPr>
          <w:rFonts w:ascii="Times" w:eastAsia="MS Mincho" w:hAnsi="Times"/>
          <w:sz w:val="22"/>
          <w:szCs w:val="22"/>
        </w:rPr>
        <w:t>by</w:t>
      </w:r>
      <w:r>
        <w:rPr>
          <w:rFonts w:ascii="Times" w:eastAsia="MS Mincho" w:hAnsi="Times"/>
          <w:sz w:val="22"/>
          <w:szCs w:val="22"/>
        </w:rPr>
        <w:t xml:space="preserve"> </w:t>
      </w:r>
      <w:ins w:id="8" w:author="" w:date="2012-02-01T20:34:00Z">
        <w:r w:rsidR="000C0B6A">
          <w:rPr>
            <w:rFonts w:ascii="Times" w:eastAsia="MS Mincho" w:hAnsi="Times"/>
            <w:sz w:val="22"/>
            <w:szCs w:val="22"/>
          </w:rPr>
          <w:t xml:space="preserve">a variant of </w:t>
        </w:r>
      </w:ins>
      <w:r w:rsidRPr="008F72AB">
        <w:rPr>
          <w:rFonts w:ascii="Times" w:eastAsia="MS Mincho" w:hAnsi="Times"/>
          <w:sz w:val="22"/>
          <w:szCs w:val="22"/>
        </w:rPr>
        <w:t xml:space="preserve">the </w:t>
      </w:r>
      <w:r w:rsidRPr="008F72AB">
        <w:rPr>
          <w:rFonts w:ascii="Times" w:eastAsia="MS Mincho" w:hAnsi="Times"/>
          <w:i/>
          <w:sz w:val="22"/>
          <w:szCs w:val="22"/>
        </w:rPr>
        <w:t xml:space="preserve">Robin Hood </w:t>
      </w:r>
      <w:r>
        <w:rPr>
          <w:rFonts w:ascii="Times" w:eastAsia="MS Mincho" w:hAnsi="Times"/>
          <w:i/>
          <w:sz w:val="22"/>
          <w:szCs w:val="22"/>
        </w:rPr>
        <w:t>philosophy</w:t>
      </w:r>
      <w:r w:rsidRPr="008F72AB">
        <w:rPr>
          <w:rFonts w:ascii="Times" w:eastAsia="MS Mincho" w:hAnsi="Times"/>
          <w:sz w:val="22"/>
          <w:szCs w:val="22"/>
        </w:rPr>
        <w:t xml:space="preserve"> -</w:t>
      </w:r>
      <w:r>
        <w:rPr>
          <w:rFonts w:ascii="Times" w:eastAsia="MS Mincho" w:hAnsi="Times"/>
          <w:sz w:val="22"/>
          <w:szCs w:val="22"/>
        </w:rPr>
        <w:t>-</w:t>
      </w:r>
      <w:r w:rsidRPr="008F72AB">
        <w:rPr>
          <w:rFonts w:ascii="Times" w:eastAsia="MS Mincho" w:hAnsi="Times"/>
          <w:sz w:val="22"/>
          <w:szCs w:val="22"/>
        </w:rPr>
        <w:t xml:space="preserve"> </w:t>
      </w:r>
      <w:r w:rsidRPr="008F72AB">
        <w:rPr>
          <w:rFonts w:ascii="Times" w:eastAsiaTheme="minorHAnsi" w:hAnsi="Times" w:cs="Helvetica"/>
          <w:sz w:val="22"/>
          <w:szCs w:val="26"/>
        </w:rPr>
        <w:t>"</w:t>
      </w:r>
      <w:r>
        <w:rPr>
          <w:rFonts w:ascii="Times" w:eastAsiaTheme="minorHAnsi" w:hAnsi="Times" w:cs="Helvetica"/>
          <w:sz w:val="22"/>
          <w:szCs w:val="26"/>
        </w:rPr>
        <w:t>learning</w:t>
      </w:r>
      <w:r w:rsidRPr="008F72AB">
        <w:rPr>
          <w:rFonts w:ascii="Times" w:eastAsiaTheme="minorHAnsi" w:hAnsi="Times" w:cs="Helvetica"/>
          <w:sz w:val="22"/>
          <w:szCs w:val="26"/>
        </w:rPr>
        <w:t xml:space="preserve"> from the rich an</w:t>
      </w:r>
      <w:r>
        <w:rPr>
          <w:rFonts w:ascii="Times" w:eastAsiaTheme="minorHAnsi" w:hAnsi="Times" w:cs="Helvetica"/>
          <w:sz w:val="22"/>
          <w:szCs w:val="26"/>
        </w:rPr>
        <w:t>d giving to the poor"</w:t>
      </w:r>
      <w:r w:rsidRPr="008F72AB">
        <w:rPr>
          <w:rFonts w:ascii="Times" w:eastAsia="MS Mincho" w:hAnsi="Times"/>
          <w:sz w:val="22"/>
          <w:szCs w:val="22"/>
        </w:rPr>
        <w:t xml:space="preserve">.  </w:t>
      </w:r>
      <w:del w:id="9" w:author="" w:date="2012-02-01T20:35:00Z">
        <w:r w:rsidRPr="008F72AB" w:rsidDel="000C0B6A">
          <w:rPr>
            <w:rFonts w:ascii="Times" w:eastAsia="MS Mincho" w:hAnsi="Times"/>
            <w:sz w:val="22"/>
            <w:szCs w:val="22"/>
          </w:rPr>
          <w:delText>Such inferred</w:delText>
        </w:r>
      </w:del>
      <w:ins w:id="10" w:author="" w:date="2012-02-01T20:35:00Z">
        <w:r w:rsidR="000C0B6A">
          <w:rPr>
            <w:rFonts w:ascii="Times" w:eastAsia="MS Mincho" w:hAnsi="Times"/>
            <w:sz w:val="22"/>
            <w:szCs w:val="22"/>
          </w:rPr>
          <w:t>Inferred</w:t>
        </w:r>
      </w:ins>
      <w:r w:rsidRPr="008F72AB">
        <w:rPr>
          <w:rFonts w:ascii="Times" w:eastAsia="MS Mincho" w:hAnsi="Times"/>
          <w:sz w:val="22"/>
          <w:szCs w:val="22"/>
        </w:rPr>
        <w:t xml:space="preserve"> networks in the </w:t>
      </w:r>
      <w:r w:rsidR="00D6479F">
        <w:rPr>
          <w:rFonts w:ascii="Times" w:eastAsia="MS Mincho" w:hAnsi="Times"/>
          <w:sz w:val="22"/>
          <w:szCs w:val="22"/>
        </w:rPr>
        <w:t xml:space="preserve">data-poor </w:t>
      </w:r>
      <w:r>
        <w:rPr>
          <w:rFonts w:ascii="Times" w:eastAsia="MS Mincho" w:hAnsi="Times"/>
          <w:sz w:val="22"/>
          <w:szCs w:val="22"/>
        </w:rPr>
        <w:t>target</w:t>
      </w:r>
      <w:r w:rsidRPr="008F72AB">
        <w:rPr>
          <w:rFonts w:ascii="Times" w:eastAsia="MS Mincho" w:hAnsi="Times"/>
          <w:sz w:val="22"/>
          <w:szCs w:val="22"/>
        </w:rPr>
        <w:t xml:space="preserve"> </w:t>
      </w:r>
      <w:r w:rsidR="00B0510D">
        <w:rPr>
          <w:rFonts w:ascii="Times" w:eastAsia="MS Mincho" w:hAnsi="Times"/>
          <w:sz w:val="22"/>
          <w:szCs w:val="22"/>
        </w:rPr>
        <w:t xml:space="preserve">(e.g. crop) </w:t>
      </w:r>
      <w:r w:rsidRPr="008F72AB">
        <w:rPr>
          <w:rFonts w:ascii="Times" w:eastAsia="MS Mincho" w:hAnsi="Times"/>
          <w:sz w:val="22"/>
          <w:szCs w:val="22"/>
        </w:rPr>
        <w:t xml:space="preserve">species may </w:t>
      </w:r>
      <w:del w:id="11" w:author="" w:date="2012-02-01T20:35:00Z">
        <w:r w:rsidRPr="008F72AB" w:rsidDel="000C0B6A">
          <w:rPr>
            <w:rFonts w:ascii="Times" w:eastAsia="MS Mincho" w:hAnsi="Times"/>
            <w:sz w:val="22"/>
            <w:szCs w:val="22"/>
          </w:rPr>
          <w:delText xml:space="preserve">then </w:delText>
        </w:r>
      </w:del>
      <w:r w:rsidRPr="008F72AB">
        <w:rPr>
          <w:rFonts w:ascii="Times" w:eastAsia="MS Mincho" w:hAnsi="Times"/>
          <w:sz w:val="22"/>
          <w:szCs w:val="22"/>
        </w:rPr>
        <w:t xml:space="preserve">be </w:t>
      </w:r>
      <w:r>
        <w:rPr>
          <w:rFonts w:ascii="Times" w:eastAsia="MS Mincho" w:hAnsi="Times"/>
          <w:sz w:val="22"/>
          <w:szCs w:val="22"/>
        </w:rPr>
        <w:t xml:space="preserve">used to </w:t>
      </w:r>
      <w:r w:rsidR="00B0510D">
        <w:rPr>
          <w:rFonts w:ascii="Times" w:eastAsia="MS Mincho" w:hAnsi="Times"/>
          <w:sz w:val="22"/>
          <w:szCs w:val="22"/>
        </w:rPr>
        <w:t>derive hypothes</w:t>
      </w:r>
      <w:r w:rsidR="00F774BE">
        <w:rPr>
          <w:rFonts w:ascii="Times" w:eastAsia="MS Mincho" w:hAnsi="Times"/>
          <w:sz w:val="22"/>
          <w:szCs w:val="22"/>
        </w:rPr>
        <w:t>e</w:t>
      </w:r>
      <w:r w:rsidR="00B0510D">
        <w:rPr>
          <w:rFonts w:ascii="Times" w:eastAsia="MS Mincho" w:hAnsi="Times"/>
          <w:sz w:val="22"/>
          <w:szCs w:val="22"/>
        </w:rPr>
        <w:t xml:space="preserve">s and </w:t>
      </w:r>
      <w:r>
        <w:rPr>
          <w:rFonts w:ascii="Times" w:eastAsia="MS Mincho" w:hAnsi="Times"/>
          <w:sz w:val="22"/>
          <w:szCs w:val="22"/>
        </w:rPr>
        <w:t xml:space="preserve">identify potentially important genes </w:t>
      </w:r>
      <w:r w:rsidR="00B0510D">
        <w:rPr>
          <w:rFonts w:ascii="Times" w:eastAsia="MS Mincho" w:hAnsi="Times"/>
          <w:sz w:val="22"/>
          <w:szCs w:val="22"/>
        </w:rPr>
        <w:t>for validation testing</w:t>
      </w:r>
      <w:r>
        <w:rPr>
          <w:rFonts w:ascii="Times" w:eastAsia="MS Mincho" w:hAnsi="Times"/>
          <w:sz w:val="22"/>
          <w:szCs w:val="22"/>
        </w:rPr>
        <w:t xml:space="preserve">.  </w:t>
      </w:r>
      <w:r w:rsidR="00F032E6">
        <w:rPr>
          <w:rFonts w:ascii="Times" w:eastAsia="MS Mincho" w:hAnsi="Times"/>
          <w:sz w:val="22"/>
          <w:szCs w:val="22"/>
        </w:rPr>
        <w:t>Most of the discussion below concerns co-expression networks</w:t>
      </w:r>
      <w:r w:rsidR="00F774BE">
        <w:rPr>
          <w:rFonts w:ascii="Times" w:eastAsia="MS Mincho" w:hAnsi="Times"/>
          <w:sz w:val="22"/>
          <w:szCs w:val="22"/>
        </w:rPr>
        <w:t>,</w:t>
      </w:r>
      <w:r w:rsidR="00F032E6">
        <w:rPr>
          <w:rFonts w:ascii="Times" w:eastAsia="MS Mincho" w:hAnsi="Times"/>
          <w:sz w:val="22"/>
          <w:szCs w:val="22"/>
        </w:rPr>
        <w:t xml:space="preserve"> because</w:t>
      </w:r>
      <w:r w:rsidR="00F774BE">
        <w:rPr>
          <w:rFonts w:ascii="Times" w:eastAsia="MS Mincho" w:hAnsi="Times"/>
          <w:sz w:val="22"/>
          <w:szCs w:val="22"/>
        </w:rPr>
        <w:t>,</w:t>
      </w:r>
      <w:r w:rsidR="00F032E6">
        <w:rPr>
          <w:rFonts w:ascii="Times" w:eastAsia="MS Mincho" w:hAnsi="Times"/>
          <w:sz w:val="22"/>
          <w:szCs w:val="22"/>
        </w:rPr>
        <w:t xml:space="preserve"> </w:t>
      </w:r>
      <w:r w:rsidR="00B0510D">
        <w:rPr>
          <w:rFonts w:ascii="Times" w:eastAsia="MS Mincho" w:hAnsi="Times"/>
          <w:sz w:val="22"/>
          <w:szCs w:val="22"/>
        </w:rPr>
        <w:t xml:space="preserve">with the advent of Next-Gen sequencing, </w:t>
      </w:r>
      <w:r w:rsidR="00F032E6">
        <w:rPr>
          <w:rFonts w:ascii="Times" w:eastAsia="MS Mincho" w:hAnsi="Times"/>
          <w:sz w:val="22"/>
          <w:szCs w:val="22"/>
        </w:rPr>
        <w:t xml:space="preserve">such data is </w:t>
      </w:r>
      <w:r w:rsidR="00B0510D">
        <w:rPr>
          <w:rFonts w:ascii="Times" w:eastAsia="MS Mincho" w:hAnsi="Times"/>
          <w:sz w:val="22"/>
          <w:szCs w:val="22"/>
        </w:rPr>
        <w:t xml:space="preserve">now readily </w:t>
      </w:r>
      <w:r w:rsidR="00F032E6">
        <w:rPr>
          <w:rFonts w:ascii="Times" w:eastAsia="MS Mincho" w:hAnsi="Times"/>
          <w:sz w:val="22"/>
          <w:szCs w:val="22"/>
        </w:rPr>
        <w:t>available</w:t>
      </w:r>
      <w:r w:rsidR="00B0510D">
        <w:rPr>
          <w:rFonts w:ascii="Times" w:eastAsia="MS Mincho" w:hAnsi="Times"/>
          <w:sz w:val="22"/>
          <w:szCs w:val="22"/>
        </w:rPr>
        <w:t xml:space="preserve"> and/or obtainable</w:t>
      </w:r>
      <w:r w:rsidR="00F032E6">
        <w:rPr>
          <w:rFonts w:ascii="Times" w:eastAsia="MS Mincho" w:hAnsi="Times"/>
          <w:sz w:val="22"/>
          <w:szCs w:val="22"/>
        </w:rPr>
        <w:t xml:space="preserve"> for </w:t>
      </w:r>
      <w:r w:rsidR="00B0510D">
        <w:rPr>
          <w:rFonts w:ascii="Times" w:eastAsia="MS Mincho" w:hAnsi="Times"/>
          <w:sz w:val="22"/>
          <w:szCs w:val="22"/>
        </w:rPr>
        <w:t xml:space="preserve">many species.  However, </w:t>
      </w:r>
      <w:r w:rsidR="00F032E6">
        <w:rPr>
          <w:rFonts w:ascii="Times" w:eastAsia="MS Mincho" w:hAnsi="Times"/>
          <w:sz w:val="22"/>
          <w:szCs w:val="22"/>
        </w:rPr>
        <w:t xml:space="preserve">the methods </w:t>
      </w:r>
      <w:r w:rsidR="00B0510D">
        <w:rPr>
          <w:rFonts w:ascii="Times" w:eastAsia="MS Mincho" w:hAnsi="Times"/>
          <w:sz w:val="22"/>
          <w:szCs w:val="22"/>
        </w:rPr>
        <w:t xml:space="preserve">we develop </w:t>
      </w:r>
      <w:r w:rsidR="00F032E6">
        <w:rPr>
          <w:rFonts w:ascii="Times" w:eastAsia="MS Mincho" w:hAnsi="Times"/>
          <w:sz w:val="22"/>
          <w:szCs w:val="22"/>
        </w:rPr>
        <w:t xml:space="preserve">apply to other types </w:t>
      </w:r>
      <w:r w:rsidR="00B0510D">
        <w:rPr>
          <w:rFonts w:ascii="Times" w:eastAsia="MS Mincho" w:hAnsi="Times"/>
          <w:sz w:val="22"/>
          <w:szCs w:val="22"/>
        </w:rPr>
        <w:t>of network edges (e.g. protein interaction</w:t>
      </w:r>
      <w:ins w:id="12" w:author="" w:date="2012-02-01T20:43:00Z">
        <w:r w:rsidR="00057A33">
          <w:rPr>
            <w:rFonts w:ascii="Times" w:eastAsia="MS Mincho" w:hAnsi="Times"/>
            <w:sz w:val="22"/>
            <w:szCs w:val="22"/>
          </w:rPr>
          <w:t xml:space="preserve"> [</w:t>
        </w:r>
        <w:r w:rsidR="00057A33" w:rsidRPr="004D72CB">
          <w:rPr>
            <w:rFonts w:ascii="Times" w:eastAsia="MS Mincho" w:hAnsi="Times"/>
            <w:sz w:val="22"/>
            <w:szCs w:val="22"/>
            <w:highlight w:val="yellow"/>
          </w:rPr>
          <w:t>REF</w:t>
        </w:r>
        <w:r w:rsidR="00057A33" w:rsidRPr="00E122C5">
          <w:rPr>
            <w:rFonts w:ascii="Times" w:eastAsia="MS Mincho" w:hAnsi="Times"/>
            <w:sz w:val="22"/>
            <w:szCs w:val="22"/>
            <w:highlight w:val="yellow"/>
          </w:rPr>
          <w:t xml:space="preserve"> or NSF </w:t>
        </w:r>
        <w:r w:rsidR="00057A33">
          <w:rPr>
            <w:rFonts w:ascii="Times" w:eastAsia="MS Mincho" w:hAnsi="Times"/>
            <w:sz w:val="22"/>
            <w:szCs w:val="22"/>
          </w:rPr>
          <w:t>Rice protein interaction project</w:t>
        </w:r>
        <w:r w:rsidR="00057A33" w:rsidRPr="00E122C5">
          <w:rPr>
            <w:rFonts w:ascii="Times" w:eastAsia="MS Mincho" w:hAnsi="Times"/>
            <w:sz w:val="22"/>
            <w:szCs w:val="22"/>
            <w:highlight w:val="yellow"/>
          </w:rPr>
          <w:t xml:space="preserve"> web site (Vidal and </w:t>
        </w:r>
        <w:proofErr w:type="spellStart"/>
        <w:r w:rsidR="00057A33" w:rsidRPr="00E122C5">
          <w:rPr>
            <w:rFonts w:ascii="Times" w:eastAsia="MS Mincho" w:hAnsi="Times"/>
            <w:sz w:val="22"/>
            <w:szCs w:val="22"/>
            <w:highlight w:val="yellow"/>
          </w:rPr>
          <w:t>Ecker</w:t>
        </w:r>
        <w:proofErr w:type="spellEnd"/>
        <w:r w:rsidR="00057A33" w:rsidRPr="00E122C5">
          <w:rPr>
            <w:rFonts w:ascii="Times" w:eastAsia="MS Mincho" w:hAnsi="Times"/>
            <w:sz w:val="22"/>
            <w:szCs w:val="22"/>
            <w:highlight w:val="yellow"/>
          </w:rPr>
          <w:t>)].</w:t>
        </w:r>
      </w:ins>
      <w:r w:rsidR="00B0510D">
        <w:rPr>
          <w:rFonts w:ascii="Times" w:eastAsia="MS Mincho" w:hAnsi="Times"/>
          <w:sz w:val="22"/>
          <w:szCs w:val="22"/>
        </w:rPr>
        <w:t xml:space="preserve">), </w:t>
      </w:r>
      <w:r w:rsidR="00F032E6">
        <w:rPr>
          <w:rFonts w:ascii="Times" w:eastAsia="MS Mincho" w:hAnsi="Times"/>
          <w:sz w:val="22"/>
          <w:szCs w:val="22"/>
        </w:rPr>
        <w:t>and we will apply them as data becomes available</w:t>
      </w:r>
      <w:del w:id="13" w:author="" w:date="2012-02-01T20:44:00Z">
        <w:r w:rsidR="00B0510D" w:rsidDel="00057A33">
          <w:rPr>
            <w:rFonts w:ascii="Times" w:eastAsia="MS Mincho" w:hAnsi="Times"/>
            <w:sz w:val="22"/>
            <w:szCs w:val="22"/>
          </w:rPr>
          <w:delText xml:space="preserve"> f</w:delText>
        </w:r>
      </w:del>
      <w:del w:id="14" w:author="" w:date="2012-02-01T20:43:00Z">
        <w:r w:rsidR="00B0510D" w:rsidDel="00057A33">
          <w:rPr>
            <w:rFonts w:ascii="Times" w:eastAsia="MS Mincho" w:hAnsi="Times"/>
            <w:sz w:val="22"/>
            <w:szCs w:val="22"/>
          </w:rPr>
          <w:delText xml:space="preserve">or </w:delText>
        </w:r>
        <w:r w:rsidR="00F774BE" w:rsidDel="00057A33">
          <w:rPr>
            <w:rFonts w:ascii="Times" w:eastAsia="MS Mincho" w:hAnsi="Times"/>
            <w:sz w:val="22"/>
            <w:szCs w:val="22"/>
          </w:rPr>
          <w:delText xml:space="preserve">at least a few </w:delText>
        </w:r>
        <w:r w:rsidR="00B0510D" w:rsidDel="00057A33">
          <w:rPr>
            <w:rFonts w:ascii="Times" w:eastAsia="MS Mincho" w:hAnsi="Times"/>
            <w:sz w:val="22"/>
            <w:szCs w:val="22"/>
          </w:rPr>
          <w:delText>species</w:delText>
        </w:r>
      </w:del>
      <w:r w:rsidR="00F032E6">
        <w:rPr>
          <w:rFonts w:ascii="Times" w:eastAsia="MS Mincho" w:hAnsi="Times"/>
          <w:sz w:val="22"/>
          <w:szCs w:val="22"/>
        </w:rPr>
        <w:t>.</w:t>
      </w:r>
    </w:p>
    <w:p w:rsidR="00F032E6" w:rsidRDefault="00F032E6" w:rsidP="00F032E6">
      <w:pPr>
        <w:pStyle w:val="PlainText"/>
        <w:jc w:val="both"/>
        <w:rPr>
          <w:rFonts w:ascii="Times" w:eastAsia="MS Mincho" w:hAnsi="Times"/>
          <w:sz w:val="22"/>
          <w:szCs w:val="22"/>
        </w:rPr>
      </w:pPr>
    </w:p>
    <w:p w:rsidR="00F032E6" w:rsidRDefault="005E3F43" w:rsidP="00F032E6">
      <w:pPr>
        <w:pStyle w:val="PlainText"/>
        <w:jc w:val="both"/>
        <w:rPr>
          <w:rFonts w:ascii="Times" w:eastAsia="MS Mincho" w:hAnsi="Times"/>
          <w:sz w:val="22"/>
          <w:szCs w:val="22"/>
        </w:rPr>
      </w:pPr>
      <w:r w:rsidRPr="005E3F43">
        <w:rPr>
          <w:rFonts w:ascii="Times" w:eastAsia="MS Mincho" w:hAnsi="Times"/>
          <w:b/>
          <w:i/>
          <w:sz w:val="22"/>
          <w:szCs w:val="22"/>
        </w:rPr>
        <w:t>Novelty</w:t>
      </w:r>
      <w:r w:rsidR="00015851">
        <w:rPr>
          <w:rFonts w:ascii="Times" w:eastAsia="MS Mincho" w:hAnsi="Times"/>
          <w:sz w:val="22"/>
          <w:szCs w:val="22"/>
        </w:rPr>
        <w:t xml:space="preserve">: </w:t>
      </w:r>
      <w:proofErr w:type="spellStart"/>
      <w:r w:rsidR="00A80A0E" w:rsidRPr="00A80A0E">
        <w:rPr>
          <w:rFonts w:ascii="Times" w:eastAsia="MS Mincho" w:hAnsi="Times"/>
          <w:b/>
          <w:i/>
          <w:sz w:val="22"/>
          <w:szCs w:val="22"/>
        </w:rPr>
        <w:t>InferNET</w:t>
      </w:r>
      <w:proofErr w:type="spellEnd"/>
      <w:r w:rsidR="00015851" w:rsidRPr="008F72AB">
        <w:rPr>
          <w:rFonts w:ascii="Times" w:eastAsia="MS Mincho" w:hAnsi="Times"/>
          <w:sz w:val="22"/>
          <w:szCs w:val="22"/>
        </w:rPr>
        <w:t xml:space="preserve"> </w:t>
      </w:r>
      <w:r w:rsidR="00015851">
        <w:rPr>
          <w:rFonts w:ascii="Times" w:eastAsia="MS Mincho" w:hAnsi="Times"/>
          <w:sz w:val="22"/>
          <w:szCs w:val="22"/>
        </w:rPr>
        <w:t xml:space="preserve">differs from existing comparative network </w:t>
      </w:r>
      <w:r w:rsidR="00A80A0E">
        <w:rPr>
          <w:rFonts w:ascii="Times" w:eastAsia="MS Mincho" w:hAnsi="Times"/>
          <w:sz w:val="22"/>
          <w:szCs w:val="22"/>
        </w:rPr>
        <w:t>tools</w:t>
      </w:r>
      <w:r w:rsidR="00015851">
        <w:rPr>
          <w:rFonts w:ascii="Times" w:eastAsia="MS Mincho" w:hAnsi="Times"/>
          <w:sz w:val="22"/>
          <w:szCs w:val="22"/>
        </w:rPr>
        <w:t xml:space="preserve"> in plants, because </w:t>
      </w:r>
      <w:proofErr w:type="spellStart"/>
      <w:r w:rsidR="00B0510D">
        <w:rPr>
          <w:rFonts w:ascii="Times" w:eastAsia="MS Mincho" w:hAnsi="Times"/>
          <w:sz w:val="22"/>
          <w:szCs w:val="22"/>
        </w:rPr>
        <w:t>InferNet</w:t>
      </w:r>
      <w:proofErr w:type="spellEnd"/>
      <w:r w:rsidR="00015851">
        <w:rPr>
          <w:rFonts w:ascii="Times" w:eastAsia="MS Mincho" w:hAnsi="Times"/>
          <w:sz w:val="22"/>
          <w:szCs w:val="22"/>
        </w:rPr>
        <w:t xml:space="preserve"> uses data-rich species to </w:t>
      </w:r>
      <w:del w:id="15" w:author="" w:date="2012-02-01T20:35:00Z">
        <w:r w:rsidRPr="005E3F43" w:rsidDel="000C0B6A">
          <w:rPr>
            <w:rFonts w:ascii="Times" w:eastAsia="MS Mincho" w:hAnsi="Times"/>
            <w:b/>
            <w:i/>
            <w:sz w:val="22"/>
            <w:szCs w:val="22"/>
          </w:rPr>
          <w:delText>learn</w:delText>
        </w:r>
        <w:r w:rsidR="00015851" w:rsidDel="000C0B6A">
          <w:rPr>
            <w:rFonts w:ascii="Times" w:eastAsia="MS Mincho" w:hAnsi="Times"/>
            <w:sz w:val="22"/>
            <w:szCs w:val="22"/>
          </w:rPr>
          <w:delText xml:space="preserve"> </w:delText>
        </w:r>
      </w:del>
      <w:ins w:id="16" w:author="" w:date="2012-02-01T20:35:00Z">
        <w:r w:rsidR="000C0B6A">
          <w:rPr>
            <w:rFonts w:ascii="Times" w:eastAsia="MS Mincho" w:hAnsi="Times"/>
            <w:b/>
            <w:i/>
            <w:sz w:val="22"/>
            <w:szCs w:val="22"/>
          </w:rPr>
          <w:t>infer</w:t>
        </w:r>
        <w:r w:rsidR="000C0B6A">
          <w:rPr>
            <w:rFonts w:ascii="Times" w:eastAsia="MS Mincho" w:hAnsi="Times"/>
            <w:sz w:val="22"/>
            <w:szCs w:val="22"/>
          </w:rPr>
          <w:t xml:space="preserve"> </w:t>
        </w:r>
      </w:ins>
      <w:r w:rsidR="00015851">
        <w:rPr>
          <w:rFonts w:ascii="Times" w:eastAsia="MS Mincho" w:hAnsi="Times"/>
          <w:sz w:val="22"/>
          <w:szCs w:val="22"/>
        </w:rPr>
        <w:t xml:space="preserve">regulatory networks in data-poor species. By contrast, the existing tools </w:t>
      </w:r>
      <w:r w:rsidR="00B0510D">
        <w:rPr>
          <w:rFonts w:ascii="Times" w:eastAsia="MS Mincho" w:hAnsi="Times"/>
          <w:sz w:val="22"/>
          <w:szCs w:val="22"/>
        </w:rPr>
        <w:t xml:space="preserve">for comparing plant gene networks </w:t>
      </w:r>
      <w:r w:rsidR="00015851">
        <w:rPr>
          <w:rFonts w:ascii="Times" w:eastAsia="MS Mincho" w:hAnsi="Times"/>
          <w:sz w:val="22"/>
          <w:szCs w:val="22"/>
        </w:rPr>
        <w:t>create</w:t>
      </w:r>
      <w:r w:rsidR="00A80A0E">
        <w:rPr>
          <w:rFonts w:ascii="Times" w:eastAsia="MS Mincho" w:hAnsi="Times"/>
          <w:sz w:val="22"/>
          <w:szCs w:val="22"/>
        </w:rPr>
        <w:t>s</w:t>
      </w:r>
      <w:r w:rsidR="00015851">
        <w:rPr>
          <w:rFonts w:ascii="Times" w:eastAsia="MS Mincho" w:hAnsi="Times"/>
          <w:sz w:val="22"/>
          <w:szCs w:val="22"/>
        </w:rPr>
        <w:t xml:space="preserve"> networks </w:t>
      </w:r>
      <w:r w:rsidR="00F774BE">
        <w:rPr>
          <w:rFonts w:ascii="Times" w:eastAsia="MS Mincho" w:hAnsi="Times"/>
          <w:sz w:val="22"/>
          <w:szCs w:val="22"/>
        </w:rPr>
        <w:t xml:space="preserve">only </w:t>
      </w:r>
      <w:del w:id="17" w:author="" w:date="2012-02-01T20:36:00Z">
        <w:r w:rsidR="00A80A0E" w:rsidDel="000C0B6A">
          <w:rPr>
            <w:rFonts w:ascii="Times" w:eastAsia="MS Mincho" w:hAnsi="Times"/>
            <w:sz w:val="22"/>
            <w:szCs w:val="22"/>
          </w:rPr>
          <w:delText>for</w:delText>
        </w:r>
        <w:r w:rsidR="00015851" w:rsidDel="000C0B6A">
          <w:rPr>
            <w:rFonts w:ascii="Times" w:eastAsia="MS Mincho" w:hAnsi="Times"/>
            <w:sz w:val="22"/>
            <w:szCs w:val="22"/>
          </w:rPr>
          <w:delText xml:space="preserve"> data-rich species</w:delText>
        </w:r>
      </w:del>
      <w:ins w:id="18" w:author="" w:date="2012-02-01T20:36:00Z">
        <w:r w:rsidR="000C0B6A">
          <w:rPr>
            <w:rFonts w:ascii="Times" w:eastAsia="MS Mincho" w:hAnsi="Times"/>
            <w:sz w:val="22"/>
            <w:szCs w:val="22"/>
          </w:rPr>
          <w:t>based on experimental data</w:t>
        </w:r>
      </w:ins>
      <w:r w:rsidR="00000B22">
        <w:rPr>
          <w:rFonts w:ascii="Times" w:eastAsia="MS Mincho" w:hAnsi="Times"/>
          <w:sz w:val="22"/>
          <w:szCs w:val="22"/>
        </w:rPr>
        <w:t>,</w:t>
      </w:r>
      <w:r w:rsidR="00A80A0E">
        <w:rPr>
          <w:rFonts w:ascii="Times" w:eastAsia="MS Mincho" w:hAnsi="Times"/>
          <w:sz w:val="22"/>
          <w:szCs w:val="22"/>
        </w:rPr>
        <w:t xml:space="preserve"> </w:t>
      </w:r>
      <w:r w:rsidR="00015851">
        <w:rPr>
          <w:rFonts w:ascii="Times" w:eastAsia="MS Mincho" w:hAnsi="Times"/>
          <w:sz w:val="22"/>
          <w:szCs w:val="22"/>
        </w:rPr>
        <w:t xml:space="preserve">and </w:t>
      </w:r>
      <w:r w:rsidR="00A80A0E">
        <w:rPr>
          <w:rFonts w:ascii="Times" w:eastAsia="MS Mincho" w:hAnsi="Times"/>
          <w:sz w:val="22"/>
          <w:szCs w:val="22"/>
        </w:rPr>
        <w:t xml:space="preserve">then </w:t>
      </w:r>
      <w:r w:rsidR="00015851">
        <w:rPr>
          <w:rFonts w:ascii="Times" w:eastAsia="MS Mincho" w:hAnsi="Times"/>
          <w:sz w:val="22"/>
          <w:szCs w:val="22"/>
        </w:rPr>
        <w:t>compare</w:t>
      </w:r>
      <w:r w:rsidR="00A80A0E">
        <w:rPr>
          <w:rFonts w:ascii="Times" w:eastAsia="MS Mincho" w:hAnsi="Times"/>
          <w:sz w:val="22"/>
          <w:szCs w:val="22"/>
        </w:rPr>
        <w:t>s</w:t>
      </w:r>
      <w:r w:rsidR="00015851">
        <w:rPr>
          <w:rFonts w:ascii="Times" w:eastAsia="MS Mincho" w:hAnsi="Times"/>
          <w:sz w:val="22"/>
          <w:szCs w:val="22"/>
        </w:rPr>
        <w:t xml:space="preserve"> them post-hoc (e.g. </w:t>
      </w:r>
      <w:proofErr w:type="spellStart"/>
      <w:r w:rsidR="00015851">
        <w:rPr>
          <w:rFonts w:ascii="Times" w:eastAsia="MS Mincho" w:hAnsi="Times"/>
          <w:sz w:val="22"/>
          <w:szCs w:val="22"/>
        </w:rPr>
        <w:t>CoP</w:t>
      </w:r>
      <w:proofErr w:type="spellEnd"/>
      <w:r w:rsidR="00015851">
        <w:rPr>
          <w:rFonts w:ascii="Times" w:eastAsia="MS Mincho" w:hAnsi="Times"/>
          <w:sz w:val="22"/>
          <w:szCs w:val="22"/>
        </w:rPr>
        <w:t xml:space="preserve"> [</w:t>
      </w:r>
      <w:r w:rsidRPr="005E3F43">
        <w:rPr>
          <w:rFonts w:ascii="Times" w:eastAsia="MS Mincho" w:hAnsi="Times"/>
          <w:sz w:val="22"/>
          <w:szCs w:val="22"/>
          <w:highlight w:val="yellow"/>
        </w:rPr>
        <w:t>Ogata 2010</w:t>
      </w:r>
      <w:r w:rsidR="00015851">
        <w:rPr>
          <w:rFonts w:ascii="Times" w:eastAsia="MS Mincho" w:hAnsi="Times"/>
          <w:sz w:val="22"/>
          <w:szCs w:val="22"/>
        </w:rPr>
        <w:t xml:space="preserve">], </w:t>
      </w:r>
      <w:proofErr w:type="spellStart"/>
      <w:r w:rsidR="00015851">
        <w:rPr>
          <w:rFonts w:ascii="Times" w:eastAsia="MS Mincho" w:hAnsi="Times"/>
          <w:sz w:val="22"/>
          <w:szCs w:val="22"/>
        </w:rPr>
        <w:t>Starnet</w:t>
      </w:r>
      <w:proofErr w:type="spellEnd"/>
      <w:r w:rsidR="00015851">
        <w:rPr>
          <w:rFonts w:ascii="Times" w:eastAsia="MS Mincho" w:hAnsi="Times"/>
          <w:sz w:val="22"/>
          <w:szCs w:val="22"/>
        </w:rPr>
        <w:t xml:space="preserve"> [</w:t>
      </w:r>
      <w:r w:rsidRPr="005E3F43">
        <w:rPr>
          <w:rFonts w:ascii="Times" w:eastAsia="MS Mincho" w:hAnsi="Times"/>
          <w:sz w:val="22"/>
          <w:szCs w:val="22"/>
          <w:highlight w:val="yellow"/>
        </w:rPr>
        <w:t>Jupiter 2009</w:t>
      </w:r>
      <w:r w:rsidR="00015851">
        <w:rPr>
          <w:rFonts w:ascii="Times" w:eastAsia="MS Mincho" w:hAnsi="Times"/>
          <w:sz w:val="22"/>
          <w:szCs w:val="22"/>
        </w:rPr>
        <w:t xml:space="preserve">], ATTED-II </w:t>
      </w:r>
      <w:r w:rsidR="00015851">
        <w:rPr>
          <w:rFonts w:ascii="Times" w:eastAsia="MS Mincho" w:hAnsi="Times"/>
          <w:sz w:val="22"/>
          <w:szCs w:val="22"/>
          <w:highlight w:val="yellow"/>
        </w:rPr>
        <w:t>[</w:t>
      </w:r>
      <w:r w:rsidR="00015851" w:rsidRPr="00A4347A">
        <w:rPr>
          <w:rFonts w:ascii="Times" w:eastAsia="MS Mincho" w:hAnsi="Times"/>
          <w:sz w:val="22"/>
          <w:szCs w:val="22"/>
          <w:highlight w:val="yellow"/>
        </w:rPr>
        <w:t>Obayashi 2011</w:t>
      </w:r>
      <w:r w:rsidR="00015851">
        <w:rPr>
          <w:rFonts w:ascii="Times" w:eastAsia="MS Mincho" w:hAnsi="Times"/>
          <w:sz w:val="22"/>
          <w:szCs w:val="22"/>
        </w:rPr>
        <w:t xml:space="preserve">, and </w:t>
      </w:r>
      <w:proofErr w:type="spellStart"/>
      <w:r w:rsidR="00015851">
        <w:rPr>
          <w:rFonts w:ascii="Times" w:eastAsia="MS Mincho" w:hAnsi="Times"/>
          <w:sz w:val="22"/>
          <w:szCs w:val="22"/>
        </w:rPr>
        <w:t>PlaNet</w:t>
      </w:r>
      <w:proofErr w:type="spellEnd"/>
      <w:r w:rsidR="00015851">
        <w:rPr>
          <w:rFonts w:ascii="Times" w:eastAsia="MS Mincho" w:hAnsi="Times"/>
          <w:sz w:val="22"/>
          <w:szCs w:val="22"/>
        </w:rPr>
        <w:t xml:space="preserve"> [</w:t>
      </w:r>
      <w:proofErr w:type="spellStart"/>
      <w:r w:rsidRPr="005E3F43">
        <w:rPr>
          <w:rFonts w:ascii="Times" w:eastAsia="MS Mincho" w:hAnsi="Times"/>
          <w:sz w:val="22"/>
          <w:szCs w:val="22"/>
          <w:highlight w:val="yellow"/>
        </w:rPr>
        <w:t>Mutwil</w:t>
      </w:r>
      <w:proofErr w:type="spellEnd"/>
      <w:r w:rsidRPr="005E3F43">
        <w:rPr>
          <w:rFonts w:ascii="Times" w:eastAsia="MS Mincho" w:hAnsi="Times"/>
          <w:sz w:val="22"/>
          <w:szCs w:val="22"/>
          <w:highlight w:val="yellow"/>
        </w:rPr>
        <w:t xml:space="preserve"> 2011</w:t>
      </w:r>
      <w:r w:rsidR="00015851">
        <w:rPr>
          <w:rFonts w:ascii="Times" w:eastAsia="MS Mincho" w:hAnsi="Times"/>
          <w:sz w:val="22"/>
          <w:szCs w:val="22"/>
        </w:rPr>
        <w:t>]</w:t>
      </w:r>
      <w:r w:rsidR="00A80A0E">
        <w:rPr>
          <w:rFonts w:ascii="Times" w:eastAsia="MS Mincho" w:hAnsi="Times"/>
          <w:sz w:val="22"/>
          <w:szCs w:val="22"/>
        </w:rPr>
        <w:t>)</w:t>
      </w:r>
      <w:r w:rsidR="00015851">
        <w:rPr>
          <w:rFonts w:ascii="Times" w:eastAsia="MS Mincho" w:hAnsi="Times"/>
          <w:sz w:val="22"/>
          <w:szCs w:val="22"/>
        </w:rPr>
        <w:t xml:space="preserve">. </w:t>
      </w:r>
      <w:r w:rsidR="00B0510D">
        <w:rPr>
          <w:rFonts w:ascii="Times" w:eastAsia="MS Mincho" w:hAnsi="Times"/>
          <w:sz w:val="22"/>
          <w:szCs w:val="22"/>
        </w:rPr>
        <w:t xml:space="preserve"> </w:t>
      </w:r>
      <w:del w:id="19" w:author="" w:date="2012-02-01T20:36:00Z">
        <w:r w:rsidR="00B0510D" w:rsidDel="000C0B6A">
          <w:rPr>
            <w:rFonts w:ascii="Times" w:eastAsia="MS Mincho" w:hAnsi="Times"/>
            <w:sz w:val="22"/>
            <w:szCs w:val="22"/>
          </w:rPr>
          <w:delText>Additionally, m</w:delText>
        </w:r>
        <w:r w:rsidR="00F032E6" w:rsidDel="000C0B6A">
          <w:rPr>
            <w:rFonts w:ascii="Times" w:eastAsia="MS Mincho" w:hAnsi="Times"/>
            <w:sz w:val="22"/>
            <w:szCs w:val="22"/>
          </w:rPr>
          <w:delText>ost</w:delText>
        </w:r>
        <w:r w:rsidR="00015851" w:rsidDel="000C0B6A">
          <w:rPr>
            <w:rFonts w:ascii="Times" w:eastAsia="MS Mincho" w:hAnsi="Times"/>
            <w:sz w:val="22"/>
            <w:szCs w:val="22"/>
          </w:rPr>
          <w:delText xml:space="preserve"> existing network tools </w:delText>
        </w:r>
        <w:r w:rsidR="00A80A0E" w:rsidDel="000C0B6A">
          <w:rPr>
            <w:rFonts w:ascii="Times" w:eastAsia="MS Mincho" w:hAnsi="Times"/>
            <w:sz w:val="22"/>
            <w:szCs w:val="22"/>
          </w:rPr>
          <w:delText>– with</w:delText>
        </w:r>
      </w:del>
      <w:ins w:id="20" w:author="" w:date="2012-02-01T20:36:00Z">
        <w:r w:rsidR="000C0B6A">
          <w:rPr>
            <w:rFonts w:ascii="Times" w:eastAsia="MS Mincho" w:hAnsi="Times"/>
            <w:sz w:val="22"/>
            <w:szCs w:val="22"/>
          </w:rPr>
          <w:t>Also, with</w:t>
        </w:r>
      </w:ins>
      <w:r w:rsidR="00A80A0E">
        <w:rPr>
          <w:rFonts w:ascii="Times" w:eastAsia="MS Mincho" w:hAnsi="Times"/>
          <w:sz w:val="22"/>
          <w:szCs w:val="22"/>
        </w:rPr>
        <w:t xml:space="preserve"> the exception of </w:t>
      </w:r>
      <w:proofErr w:type="spellStart"/>
      <w:r w:rsidR="00A80A0E">
        <w:rPr>
          <w:rFonts w:ascii="Times" w:eastAsia="MS Mincho" w:hAnsi="Times"/>
          <w:sz w:val="22"/>
          <w:szCs w:val="22"/>
        </w:rPr>
        <w:t>PlaNET</w:t>
      </w:r>
      <w:proofErr w:type="spellEnd"/>
      <w:ins w:id="21" w:author="" w:date="2012-02-01T20:36:00Z">
        <w:r w:rsidR="000C0B6A">
          <w:rPr>
            <w:rFonts w:ascii="Times" w:eastAsia="MS Mincho" w:hAnsi="Times"/>
            <w:sz w:val="22"/>
            <w:szCs w:val="22"/>
          </w:rPr>
          <w:t>, tools</w:t>
        </w:r>
      </w:ins>
      <w:del w:id="22" w:author="" w:date="2012-02-01T20:36:00Z">
        <w:r w:rsidR="00A80A0E" w:rsidDel="000C0B6A">
          <w:rPr>
            <w:rFonts w:ascii="Times" w:eastAsia="MS Mincho" w:hAnsi="Times"/>
            <w:sz w:val="22"/>
            <w:szCs w:val="22"/>
          </w:rPr>
          <w:delText>-</w:delText>
        </w:r>
      </w:del>
      <w:r w:rsidR="00A80A0E">
        <w:rPr>
          <w:rFonts w:ascii="Times" w:eastAsia="MS Mincho" w:hAnsi="Times"/>
          <w:sz w:val="22"/>
          <w:szCs w:val="22"/>
        </w:rPr>
        <w:t xml:space="preserve"> </w:t>
      </w:r>
      <w:r w:rsidR="00F032E6">
        <w:rPr>
          <w:rFonts w:ascii="Times" w:eastAsia="MS Mincho" w:hAnsi="Times"/>
          <w:sz w:val="22"/>
          <w:szCs w:val="22"/>
        </w:rPr>
        <w:t>compare</w:t>
      </w:r>
      <w:r w:rsidR="00015851">
        <w:rPr>
          <w:rFonts w:ascii="Times" w:eastAsia="MS Mincho" w:hAnsi="Times"/>
          <w:sz w:val="22"/>
          <w:szCs w:val="22"/>
        </w:rPr>
        <w:t xml:space="preserve"> </w:t>
      </w:r>
      <w:r w:rsidR="00A80A0E">
        <w:rPr>
          <w:rFonts w:ascii="Times" w:eastAsia="MS Mincho" w:hAnsi="Times"/>
          <w:sz w:val="22"/>
          <w:szCs w:val="22"/>
        </w:rPr>
        <w:t xml:space="preserve">only </w:t>
      </w:r>
      <w:r w:rsidR="00015851">
        <w:rPr>
          <w:rFonts w:ascii="Times" w:eastAsia="MS Mincho" w:hAnsi="Times"/>
          <w:sz w:val="22"/>
          <w:szCs w:val="22"/>
        </w:rPr>
        <w:t>two species at a time</w:t>
      </w:r>
      <w:r w:rsidR="00F032E6">
        <w:rPr>
          <w:rFonts w:ascii="Times" w:eastAsia="MS Mincho" w:hAnsi="Times"/>
          <w:sz w:val="22"/>
          <w:szCs w:val="22"/>
        </w:rPr>
        <w:t xml:space="preserve">. </w:t>
      </w:r>
      <w:r w:rsidR="00B0510D">
        <w:rPr>
          <w:rFonts w:ascii="Times" w:eastAsia="MS Mincho" w:hAnsi="Times"/>
          <w:sz w:val="22"/>
          <w:szCs w:val="22"/>
        </w:rPr>
        <w:t xml:space="preserve"> </w:t>
      </w:r>
      <w:proofErr w:type="spellStart"/>
      <w:r w:rsidR="00A80A0E">
        <w:rPr>
          <w:rFonts w:ascii="Times" w:eastAsia="MS Mincho" w:hAnsi="Times"/>
          <w:sz w:val="22"/>
          <w:szCs w:val="22"/>
        </w:rPr>
        <w:t>InferNET</w:t>
      </w:r>
      <w:proofErr w:type="spellEnd"/>
      <w:r w:rsidR="00A80A0E">
        <w:rPr>
          <w:rFonts w:ascii="Times" w:eastAsia="MS Mincho" w:hAnsi="Times"/>
          <w:sz w:val="22"/>
          <w:szCs w:val="22"/>
        </w:rPr>
        <w:t>,</w:t>
      </w:r>
      <w:r w:rsidR="00F032E6">
        <w:rPr>
          <w:rFonts w:ascii="Times" w:eastAsia="MS Mincho" w:hAnsi="Times"/>
          <w:sz w:val="22"/>
          <w:szCs w:val="22"/>
        </w:rPr>
        <w:t xml:space="preserve"> like </w:t>
      </w:r>
      <w:proofErr w:type="spellStart"/>
      <w:r w:rsidR="00F032E6">
        <w:rPr>
          <w:rFonts w:ascii="Times" w:eastAsia="MS Mincho" w:hAnsi="Times"/>
          <w:sz w:val="22"/>
          <w:szCs w:val="22"/>
        </w:rPr>
        <w:t>PlaNet</w:t>
      </w:r>
      <w:proofErr w:type="spellEnd"/>
      <w:r w:rsidR="00F032E6">
        <w:rPr>
          <w:rFonts w:ascii="Times" w:eastAsia="MS Mincho" w:hAnsi="Times"/>
          <w:sz w:val="22"/>
          <w:szCs w:val="22"/>
        </w:rPr>
        <w:t xml:space="preserve">, </w:t>
      </w:r>
      <w:r w:rsidR="00015851">
        <w:rPr>
          <w:rFonts w:ascii="Times" w:eastAsia="MS Mincho" w:hAnsi="Times"/>
          <w:sz w:val="22"/>
          <w:szCs w:val="22"/>
        </w:rPr>
        <w:t xml:space="preserve">uses </w:t>
      </w:r>
      <w:r w:rsidR="00F032E6">
        <w:rPr>
          <w:rFonts w:ascii="Times" w:eastAsia="MS Mincho" w:hAnsi="Times"/>
          <w:sz w:val="22"/>
          <w:szCs w:val="22"/>
        </w:rPr>
        <w:t xml:space="preserve">the networks from </w:t>
      </w:r>
      <w:r w:rsidR="00015851">
        <w:rPr>
          <w:rFonts w:ascii="Times" w:eastAsia="MS Mincho" w:hAnsi="Times"/>
          <w:sz w:val="22"/>
          <w:szCs w:val="22"/>
        </w:rPr>
        <w:t xml:space="preserve">multiple species </w:t>
      </w:r>
      <w:r w:rsidR="00F774BE">
        <w:rPr>
          <w:rFonts w:ascii="Times" w:eastAsia="MS Mincho" w:hAnsi="Times"/>
          <w:sz w:val="22"/>
          <w:szCs w:val="22"/>
        </w:rPr>
        <w:t>simultaneously.</w:t>
      </w:r>
    </w:p>
    <w:p w:rsidR="00F032E6" w:rsidRDefault="00F032E6" w:rsidP="00F032E6">
      <w:pPr>
        <w:pStyle w:val="PlainText"/>
        <w:jc w:val="both"/>
        <w:rPr>
          <w:rFonts w:ascii="Times" w:eastAsia="MS Mincho" w:hAnsi="Times"/>
          <w:sz w:val="22"/>
          <w:szCs w:val="22"/>
        </w:rPr>
      </w:pPr>
    </w:p>
    <w:p w:rsidR="00F032E6" w:rsidRDefault="00A80A0E" w:rsidP="00F032E6">
      <w:pPr>
        <w:pStyle w:val="PlainText"/>
        <w:jc w:val="both"/>
        <w:rPr>
          <w:rFonts w:ascii="Times" w:eastAsia="MS Mincho" w:hAnsi="Times"/>
          <w:sz w:val="22"/>
          <w:szCs w:val="22"/>
        </w:rPr>
      </w:pPr>
      <w:r>
        <w:rPr>
          <w:rFonts w:ascii="Times" w:eastAsia="MS Mincho" w:hAnsi="Times"/>
          <w:b/>
          <w:i/>
          <w:sz w:val="22"/>
          <w:szCs w:val="22"/>
        </w:rPr>
        <w:t xml:space="preserve">Community </w:t>
      </w:r>
      <w:r w:rsidR="00F032E6">
        <w:rPr>
          <w:rFonts w:ascii="Times" w:eastAsia="MS Mincho" w:hAnsi="Times"/>
          <w:b/>
          <w:i/>
          <w:sz w:val="22"/>
          <w:szCs w:val="22"/>
        </w:rPr>
        <w:t>Need</w:t>
      </w:r>
      <w:r w:rsidR="005E3F43" w:rsidRPr="005E3F43">
        <w:rPr>
          <w:rFonts w:ascii="Times" w:eastAsia="MS Mincho" w:hAnsi="Times"/>
          <w:b/>
          <w:i/>
          <w:sz w:val="22"/>
          <w:szCs w:val="22"/>
        </w:rPr>
        <w:t>:</w:t>
      </w:r>
      <w:r w:rsidR="00015851">
        <w:rPr>
          <w:rFonts w:ascii="Times" w:eastAsia="MS Mincho" w:hAnsi="Times"/>
          <w:sz w:val="22"/>
          <w:szCs w:val="22"/>
        </w:rPr>
        <w:t xml:space="preserve"> </w:t>
      </w:r>
      <w:r w:rsidR="00F032E6">
        <w:rPr>
          <w:rFonts w:ascii="Times" w:eastAsia="MS Mincho" w:hAnsi="Times"/>
          <w:sz w:val="22"/>
          <w:szCs w:val="22"/>
        </w:rPr>
        <w:t>As the number of available</w:t>
      </w:r>
      <w:r w:rsidR="00015851" w:rsidRPr="007F1B13">
        <w:rPr>
          <w:rFonts w:ascii="Times" w:eastAsia="MS Mincho" w:hAnsi="Times"/>
          <w:sz w:val="22"/>
          <w:szCs w:val="22"/>
        </w:rPr>
        <w:t xml:space="preserve"> genome sequences </w:t>
      </w:r>
      <w:r w:rsidR="00F032E6">
        <w:rPr>
          <w:rFonts w:ascii="Times" w:eastAsia="MS Mincho" w:hAnsi="Times"/>
          <w:sz w:val="22"/>
          <w:szCs w:val="22"/>
        </w:rPr>
        <w:t>increases</w:t>
      </w:r>
      <w:del w:id="23" w:author="Kranthi Varala" w:date="2012-02-01T13:50:00Z">
        <w:r w:rsidR="00F774BE" w:rsidDel="00E874C9">
          <w:rPr>
            <w:rFonts w:ascii="Times" w:eastAsia="MS Mincho" w:hAnsi="Times"/>
            <w:sz w:val="22"/>
            <w:szCs w:val="22"/>
          </w:rPr>
          <w:delText xml:space="preserve"> thanks to Next-Gen sequencing</w:delText>
        </w:r>
      </w:del>
      <w:r w:rsidR="00015851" w:rsidRPr="007F1B13">
        <w:rPr>
          <w:rFonts w:ascii="Times" w:eastAsia="MS Mincho" w:hAnsi="Times"/>
          <w:sz w:val="22"/>
          <w:szCs w:val="22"/>
        </w:rPr>
        <w:t xml:space="preserve">, it will be common to find a newly sequenced </w:t>
      </w:r>
      <w:r w:rsidR="00015851">
        <w:rPr>
          <w:rFonts w:ascii="Times" w:eastAsia="MS Mincho" w:hAnsi="Times"/>
          <w:sz w:val="22"/>
          <w:szCs w:val="22"/>
        </w:rPr>
        <w:t xml:space="preserve">or poorly studied target </w:t>
      </w:r>
      <w:r w:rsidR="00015851" w:rsidRPr="007F1B13">
        <w:rPr>
          <w:rFonts w:ascii="Times" w:eastAsia="MS Mincho" w:hAnsi="Times"/>
          <w:sz w:val="22"/>
          <w:szCs w:val="22"/>
        </w:rPr>
        <w:t>species</w:t>
      </w:r>
      <w:r w:rsidR="00015851">
        <w:rPr>
          <w:rFonts w:ascii="Times" w:eastAsia="MS Mincho" w:hAnsi="Times"/>
          <w:sz w:val="22"/>
          <w:szCs w:val="22"/>
        </w:rPr>
        <w:t xml:space="preserve"> “</w:t>
      </w:r>
      <w:r w:rsidR="0044246F" w:rsidRPr="0044246F">
        <w:rPr>
          <w:rFonts w:ascii="Times" w:eastAsia="MS Mincho" w:hAnsi="Times"/>
          <w:i/>
          <w:sz w:val="22"/>
          <w:szCs w:val="22"/>
        </w:rPr>
        <w:t>t</w:t>
      </w:r>
      <w:r w:rsidR="00015851">
        <w:rPr>
          <w:rFonts w:ascii="Times" w:eastAsia="MS Mincho" w:hAnsi="Times"/>
          <w:sz w:val="22"/>
          <w:szCs w:val="22"/>
        </w:rPr>
        <w:t xml:space="preserve">” </w:t>
      </w:r>
      <w:r w:rsidR="00015851" w:rsidRPr="007F1B13">
        <w:rPr>
          <w:rFonts w:ascii="Times" w:eastAsia="MS Mincho" w:hAnsi="Times"/>
          <w:sz w:val="22"/>
          <w:szCs w:val="22"/>
        </w:rPr>
        <w:t xml:space="preserve">that is </w:t>
      </w:r>
      <w:proofErr w:type="spellStart"/>
      <w:r w:rsidR="00015851" w:rsidRPr="007F1B13">
        <w:rPr>
          <w:rFonts w:ascii="Times" w:eastAsia="MS Mincho" w:hAnsi="Times"/>
          <w:sz w:val="22"/>
          <w:szCs w:val="22"/>
        </w:rPr>
        <w:t>phylogenomically</w:t>
      </w:r>
      <w:proofErr w:type="spellEnd"/>
      <w:r w:rsidR="00015851" w:rsidRPr="007F1B13">
        <w:rPr>
          <w:rFonts w:ascii="Times" w:eastAsia="MS Mincho" w:hAnsi="Times"/>
          <w:sz w:val="22"/>
          <w:szCs w:val="22"/>
        </w:rPr>
        <w:t xml:space="preserve"> similar </w:t>
      </w:r>
      <w:ins w:id="24" w:author="" w:date="2012-02-01T20:39:00Z">
        <w:r w:rsidR="000C0B6A" w:rsidRPr="00C50199">
          <w:rPr>
            <w:rFonts w:ascii="Times" w:eastAsia="MS Mincho" w:hAnsi="Times"/>
            <w:sz w:val="22"/>
            <w:szCs w:val="22"/>
            <w:highlight w:val="yellow"/>
          </w:rPr>
          <w:t xml:space="preserve">(see </w:t>
        </w:r>
        <w:proofErr w:type="spellStart"/>
        <w:r w:rsidR="000C0B6A" w:rsidRPr="00C50199">
          <w:rPr>
            <w:rFonts w:ascii="Times" w:eastAsia="MS Mincho" w:hAnsi="Times"/>
            <w:sz w:val="22"/>
            <w:szCs w:val="22"/>
            <w:highlight w:val="yellow"/>
          </w:rPr>
          <w:t>phylogenetic</w:t>
        </w:r>
        <w:proofErr w:type="spellEnd"/>
        <w:r w:rsidR="000C0B6A" w:rsidRPr="00C50199">
          <w:rPr>
            <w:rFonts w:ascii="Times" w:eastAsia="MS Mincho" w:hAnsi="Times"/>
            <w:sz w:val="22"/>
            <w:szCs w:val="22"/>
            <w:highlight w:val="yellow"/>
          </w:rPr>
          <w:t xml:space="preserve"> tree </w:t>
        </w:r>
        <w:r w:rsidR="000C0B6A">
          <w:rPr>
            <w:rFonts w:ascii="Times" w:eastAsia="MS Mincho" w:hAnsi="Times"/>
            <w:sz w:val="22"/>
            <w:szCs w:val="22"/>
            <w:highlight w:val="yellow"/>
          </w:rPr>
          <w:t xml:space="preserve">in </w:t>
        </w:r>
        <w:r w:rsidR="000C0B6A" w:rsidRPr="00C50199">
          <w:rPr>
            <w:rFonts w:ascii="Times" w:eastAsia="MS Mincho" w:hAnsi="Times"/>
            <w:sz w:val="22"/>
            <w:szCs w:val="22"/>
            <w:highlight w:val="yellow"/>
          </w:rPr>
          <w:t>Fig. X)</w:t>
        </w:r>
        <w:r w:rsidR="000C0B6A" w:rsidRPr="007F1B13">
          <w:rPr>
            <w:rFonts w:ascii="Times" w:eastAsia="MS Mincho" w:hAnsi="Times"/>
            <w:sz w:val="22"/>
            <w:szCs w:val="22"/>
          </w:rPr>
          <w:t xml:space="preserve"> </w:t>
        </w:r>
      </w:ins>
      <w:r w:rsidR="00015851" w:rsidRPr="007F1B13">
        <w:rPr>
          <w:rFonts w:ascii="Times" w:eastAsia="MS Mincho" w:hAnsi="Times"/>
          <w:sz w:val="22"/>
          <w:szCs w:val="22"/>
        </w:rPr>
        <w:t xml:space="preserve">to </w:t>
      </w:r>
      <w:r w:rsidR="00015851">
        <w:rPr>
          <w:rFonts w:ascii="Times" w:eastAsia="MS Mincho" w:hAnsi="Times"/>
          <w:sz w:val="22"/>
          <w:szCs w:val="22"/>
        </w:rPr>
        <w:t>those few “data-rich”</w:t>
      </w:r>
      <w:ins w:id="25" w:author="Kranthi Varala" w:date="2012-02-01T13:50:00Z">
        <w:del w:id="26" w:author="" w:date="2012-02-01T20:39:00Z">
          <w:r w:rsidR="00E874C9" w:rsidDel="000C0B6A">
            <w:rPr>
              <w:rFonts w:ascii="Times" w:eastAsia="MS Mincho" w:hAnsi="Times"/>
              <w:sz w:val="22"/>
              <w:szCs w:val="22"/>
            </w:rPr>
            <w:delText>,</w:delText>
          </w:r>
        </w:del>
      </w:ins>
      <w:del w:id="27" w:author="" w:date="2012-02-01T20:38:00Z">
        <w:r w:rsidR="00015851" w:rsidDel="000C0B6A">
          <w:rPr>
            <w:rFonts w:ascii="Times" w:eastAsia="MS Mincho" w:hAnsi="Times"/>
            <w:sz w:val="22"/>
            <w:szCs w:val="22"/>
          </w:rPr>
          <w:delText xml:space="preserve"> </w:delText>
        </w:r>
        <w:r w:rsidR="00015851" w:rsidDel="000C0B6A">
          <w:rPr>
            <w:rFonts w:ascii="Times" w:eastAsia="MS Mincho" w:hAnsi="Times"/>
            <w:sz w:val="22"/>
            <w:szCs w:val="22"/>
          </w:rPr>
          <w:delText>of the</w:delText>
        </w:r>
        <w:r w:rsidR="00015851" w:rsidRPr="007F1B13" w:rsidDel="000C0B6A">
          <w:rPr>
            <w:rFonts w:ascii="Times" w:eastAsia="MS Mincho" w:hAnsi="Times"/>
            <w:sz w:val="22"/>
            <w:szCs w:val="22"/>
          </w:rPr>
          <w:delText xml:space="preserve"> </w:delText>
        </w:r>
        <w:r w:rsidR="00015851" w:rsidDel="000C0B6A">
          <w:rPr>
            <w:rFonts w:ascii="Times" w:eastAsia="MS Mincho" w:hAnsi="Times"/>
            <w:sz w:val="22"/>
            <w:szCs w:val="22"/>
          </w:rPr>
          <w:delText xml:space="preserve">21 (and growing) </w:delText>
        </w:r>
        <w:r w:rsidR="00015851" w:rsidDel="000C0B6A">
          <w:rPr>
            <w:rFonts w:ascii="Times" w:eastAsia="MS Mincho" w:hAnsi="Times"/>
            <w:sz w:val="22"/>
            <w:szCs w:val="22"/>
          </w:rPr>
          <w:delText>fully sequenced</w:delText>
        </w:r>
      </w:del>
      <w:r w:rsidR="00015851">
        <w:rPr>
          <w:rFonts w:ascii="Times" w:eastAsia="MS Mincho" w:hAnsi="Times"/>
          <w:sz w:val="22"/>
          <w:szCs w:val="22"/>
        </w:rPr>
        <w:t xml:space="preserve"> </w:t>
      </w:r>
      <w:r w:rsidR="00015851" w:rsidRPr="007F1B13">
        <w:rPr>
          <w:rFonts w:ascii="Times" w:eastAsia="MS Mincho" w:hAnsi="Times"/>
          <w:sz w:val="22"/>
          <w:szCs w:val="22"/>
        </w:rPr>
        <w:t xml:space="preserve">species </w:t>
      </w:r>
      <w:del w:id="28" w:author="Kranthi Varala" w:date="2012-02-01T13:51:00Z">
        <w:r w:rsidR="00015851" w:rsidDel="00E874C9">
          <w:rPr>
            <w:rFonts w:ascii="Times" w:eastAsia="MS Mincho" w:hAnsi="Times"/>
            <w:sz w:val="22"/>
            <w:szCs w:val="22"/>
          </w:rPr>
          <w:delText>for</w:delText>
        </w:r>
        <w:r w:rsidR="00015851" w:rsidRPr="007F1B13" w:rsidDel="00E874C9">
          <w:rPr>
            <w:rFonts w:ascii="Times" w:eastAsia="MS Mincho" w:hAnsi="Times"/>
            <w:sz w:val="22"/>
            <w:szCs w:val="22"/>
          </w:rPr>
          <w:delText xml:space="preserve"> which there </w:delText>
        </w:r>
        <w:r w:rsidR="00015851" w:rsidDel="00E874C9">
          <w:rPr>
            <w:rFonts w:ascii="Times" w:eastAsia="MS Mincho" w:hAnsi="Times"/>
            <w:sz w:val="22"/>
            <w:szCs w:val="22"/>
          </w:rPr>
          <w:delText>is</w:delText>
        </w:r>
        <w:r w:rsidR="00015851" w:rsidRPr="007F1B13" w:rsidDel="00E874C9">
          <w:rPr>
            <w:rFonts w:ascii="Times" w:eastAsia="MS Mincho" w:hAnsi="Times"/>
            <w:sz w:val="22"/>
            <w:szCs w:val="22"/>
          </w:rPr>
          <w:delText xml:space="preserve"> already</w:delText>
        </w:r>
      </w:del>
      <w:ins w:id="29" w:author="Kranthi Varala" w:date="2012-02-01T13:51:00Z">
        <w:del w:id="30" w:author="" w:date="2012-02-01T20:39:00Z">
          <w:r w:rsidR="00E874C9" w:rsidDel="000C0B6A">
            <w:rPr>
              <w:rFonts w:ascii="Times" w:eastAsia="MS Mincho" w:hAnsi="Times"/>
              <w:sz w:val="22"/>
              <w:szCs w:val="22"/>
            </w:rPr>
            <w:delText>with</w:delText>
          </w:r>
        </w:del>
      </w:ins>
      <w:ins w:id="31" w:author="" w:date="2012-02-01T20:39:00Z">
        <w:r w:rsidR="000C0B6A">
          <w:rPr>
            <w:rFonts w:ascii="Times" w:eastAsia="MS Mincho" w:hAnsi="Times"/>
            <w:sz w:val="22"/>
            <w:szCs w:val="22"/>
          </w:rPr>
          <w:t>having</w:t>
        </w:r>
      </w:ins>
      <w:r w:rsidR="00015851" w:rsidRPr="007F1B13">
        <w:rPr>
          <w:rFonts w:ascii="Times" w:eastAsia="MS Mincho" w:hAnsi="Times"/>
          <w:sz w:val="22"/>
          <w:szCs w:val="22"/>
        </w:rPr>
        <w:t xml:space="preserve"> </w:t>
      </w:r>
      <w:r w:rsidR="00015851">
        <w:rPr>
          <w:rFonts w:ascii="Times" w:eastAsia="MS Mincho" w:hAnsi="Times"/>
          <w:sz w:val="22"/>
          <w:szCs w:val="22"/>
        </w:rPr>
        <w:t>a</w:t>
      </w:r>
      <w:ins w:id="32" w:author="Kranthi Varala" w:date="2012-02-01T13:51:00Z">
        <w:del w:id="33" w:author="" w:date="2012-02-01T20:39:00Z">
          <w:r w:rsidR="00E874C9" w:rsidDel="000C0B6A">
            <w:rPr>
              <w:rFonts w:ascii="Times" w:eastAsia="MS Mincho" w:hAnsi="Times"/>
              <w:sz w:val="22"/>
              <w:szCs w:val="22"/>
            </w:rPr>
            <w:delText>n existing</w:delText>
          </w:r>
        </w:del>
      </w:ins>
      <w:r w:rsidR="00015851">
        <w:rPr>
          <w:rFonts w:ascii="Times" w:eastAsia="MS Mincho" w:hAnsi="Times"/>
          <w:sz w:val="22"/>
          <w:szCs w:val="22"/>
        </w:rPr>
        <w:t xml:space="preserve"> substantial body of</w:t>
      </w:r>
      <w:r w:rsidR="00015851" w:rsidRPr="007F1B13">
        <w:rPr>
          <w:rFonts w:ascii="Times" w:eastAsia="MS Mincho" w:hAnsi="Times"/>
          <w:sz w:val="22"/>
          <w:szCs w:val="22"/>
        </w:rPr>
        <w:t xml:space="preserve"> experiments</w:t>
      </w:r>
      <w:ins w:id="34" w:author="" w:date="2012-02-01T20:40:00Z">
        <w:r w:rsidR="000C0B6A">
          <w:rPr>
            <w:rFonts w:ascii="Times" w:eastAsia="MS Mincho" w:hAnsi="Times"/>
            <w:sz w:val="22"/>
            <w:szCs w:val="22"/>
          </w:rPr>
          <w:t>. For targets such as emerging crops and new “boutique” crop species,</w:t>
        </w:r>
      </w:ins>
      <w:r w:rsidR="00015851">
        <w:rPr>
          <w:rFonts w:ascii="Times" w:eastAsia="MS Mincho" w:hAnsi="Times"/>
          <w:sz w:val="22"/>
          <w:szCs w:val="22"/>
        </w:rPr>
        <w:t xml:space="preserve"> </w:t>
      </w:r>
      <w:del w:id="35" w:author="" w:date="2012-02-01T20:39:00Z">
        <w:r w:rsidR="00015851" w:rsidRPr="00C50199" w:rsidDel="000C0B6A">
          <w:rPr>
            <w:rFonts w:ascii="Times" w:eastAsia="MS Mincho" w:hAnsi="Times"/>
            <w:sz w:val="22"/>
            <w:szCs w:val="22"/>
            <w:highlight w:val="yellow"/>
          </w:rPr>
          <w:delText xml:space="preserve">(see phylogenetic tree </w:delText>
        </w:r>
        <w:r w:rsidR="00015851" w:rsidDel="000C0B6A">
          <w:rPr>
            <w:rFonts w:ascii="Times" w:eastAsia="MS Mincho" w:hAnsi="Times"/>
            <w:sz w:val="22"/>
            <w:szCs w:val="22"/>
            <w:highlight w:val="yellow"/>
          </w:rPr>
          <w:delText xml:space="preserve">in </w:delText>
        </w:r>
        <w:r w:rsidR="00015851" w:rsidRPr="00C50199" w:rsidDel="000C0B6A">
          <w:rPr>
            <w:rFonts w:ascii="Times" w:eastAsia="MS Mincho" w:hAnsi="Times"/>
            <w:sz w:val="22"/>
            <w:szCs w:val="22"/>
            <w:highlight w:val="yellow"/>
          </w:rPr>
          <w:delText>Fig. X)</w:delText>
        </w:r>
        <w:r w:rsidR="00015851" w:rsidRPr="007F1B13" w:rsidDel="000C0B6A">
          <w:rPr>
            <w:rFonts w:ascii="Times" w:eastAsia="MS Mincho" w:hAnsi="Times"/>
            <w:sz w:val="22"/>
            <w:szCs w:val="22"/>
          </w:rPr>
          <w:delText xml:space="preserve">. </w:delText>
        </w:r>
      </w:del>
      <w:del w:id="36" w:author="" w:date="2012-02-01T20:37:00Z">
        <w:r w:rsidR="00015851" w:rsidDel="000C0B6A">
          <w:rPr>
            <w:rFonts w:ascii="Times" w:eastAsia="MS Mincho" w:hAnsi="Times"/>
            <w:sz w:val="22"/>
            <w:szCs w:val="22"/>
          </w:rPr>
          <w:delText xml:space="preserve"> </w:delText>
        </w:r>
        <w:r w:rsidDel="000C0B6A">
          <w:rPr>
            <w:rFonts w:ascii="Times" w:eastAsia="MS Mincho" w:hAnsi="Times"/>
            <w:sz w:val="22"/>
            <w:szCs w:val="22"/>
          </w:rPr>
          <w:delText>InferNET capitalizes on the vast wealth of accumulat</w:delText>
        </w:r>
        <w:r w:rsidR="006B6E0A" w:rsidDel="000C0B6A">
          <w:rPr>
            <w:rFonts w:ascii="Times" w:eastAsia="MS Mincho" w:hAnsi="Times"/>
            <w:sz w:val="22"/>
            <w:szCs w:val="22"/>
          </w:rPr>
          <w:delText>ed</w:delText>
        </w:r>
        <w:r w:rsidDel="000C0B6A">
          <w:rPr>
            <w:rFonts w:ascii="Times" w:eastAsia="MS Mincho" w:hAnsi="Times"/>
            <w:sz w:val="22"/>
            <w:szCs w:val="22"/>
          </w:rPr>
          <w:delText xml:space="preserve"> </w:delText>
        </w:r>
        <w:r w:rsidDel="000C0B6A">
          <w:rPr>
            <w:rFonts w:ascii="Times" w:eastAsia="MS Mincho" w:hAnsi="Times"/>
            <w:sz w:val="22"/>
            <w:szCs w:val="22"/>
          </w:rPr>
          <w:delText xml:space="preserve"> </w:delText>
        </w:r>
        <w:r w:rsidDel="000C0B6A">
          <w:rPr>
            <w:rFonts w:ascii="Times" w:eastAsia="MS Mincho" w:hAnsi="Times"/>
            <w:sz w:val="22"/>
            <w:szCs w:val="22"/>
          </w:rPr>
          <w:delText>knowledge about gene interactions across species</w:delText>
        </w:r>
        <w:r w:rsidR="00000B22" w:rsidDel="000C0B6A">
          <w:rPr>
            <w:rFonts w:ascii="Times" w:eastAsia="MS Mincho" w:hAnsi="Times"/>
            <w:sz w:val="22"/>
            <w:szCs w:val="22"/>
          </w:rPr>
          <w:delText>,</w:delText>
        </w:r>
        <w:r w:rsidDel="000C0B6A">
          <w:rPr>
            <w:rFonts w:ascii="Times" w:eastAsia="MS Mincho" w:hAnsi="Times"/>
            <w:sz w:val="22"/>
            <w:szCs w:val="22"/>
          </w:rPr>
          <w:delText xml:space="preserve"> to learn the rules for network inference in poorly studied target species. </w:delText>
        </w:r>
        <w:r w:rsidDel="000C0B6A">
          <w:rPr>
            <w:rFonts w:ascii="Times" w:eastAsia="MS Mincho" w:hAnsi="Times"/>
            <w:sz w:val="22"/>
            <w:szCs w:val="22"/>
          </w:rPr>
          <w:delText xml:space="preserve"> </w:delText>
        </w:r>
      </w:del>
      <w:del w:id="37" w:author="" w:date="2012-02-01T20:38:00Z">
        <w:r w:rsidDel="000C0B6A">
          <w:rPr>
            <w:rFonts w:ascii="Times" w:eastAsia="MS Mincho" w:hAnsi="Times"/>
            <w:sz w:val="22"/>
            <w:szCs w:val="22"/>
          </w:rPr>
          <w:delText>This will be particularly valuable for new and</w:delText>
        </w:r>
      </w:del>
      <w:ins w:id="38" w:author="" w:date="2012-02-01T20:38:00Z">
        <w:r w:rsidR="000C0B6A">
          <w:rPr>
            <w:rFonts w:ascii="Times" w:eastAsia="MS Mincho" w:hAnsi="Times"/>
            <w:sz w:val="22"/>
            <w:szCs w:val="22"/>
          </w:rPr>
          <w:t xml:space="preserve">inferring networks </w:t>
        </w:r>
      </w:ins>
      <w:del w:id="39" w:author="" w:date="2012-02-01T20:41:00Z">
        <w:r w:rsidDel="000C0B6A">
          <w:rPr>
            <w:rFonts w:ascii="Times" w:eastAsia="MS Mincho" w:hAnsi="Times"/>
            <w:sz w:val="22"/>
            <w:szCs w:val="22"/>
          </w:rPr>
          <w:delText xml:space="preserve"> </w:delText>
        </w:r>
      </w:del>
      <w:ins w:id="40" w:author="" w:date="2012-02-01T20:39:00Z">
        <w:r w:rsidR="000C0B6A">
          <w:rPr>
            <w:rFonts w:ascii="Times" w:eastAsia="MS Mincho" w:hAnsi="Times"/>
            <w:sz w:val="22"/>
            <w:szCs w:val="22"/>
          </w:rPr>
          <w:t>will be particularly valuable</w:t>
        </w:r>
      </w:ins>
      <w:ins w:id="41" w:author="" w:date="2012-02-01T20:41:00Z">
        <w:r w:rsidR="000C0B6A">
          <w:rPr>
            <w:rFonts w:ascii="Times" w:eastAsia="MS Mincho" w:hAnsi="Times"/>
            <w:sz w:val="22"/>
            <w:szCs w:val="22"/>
          </w:rPr>
          <w:t>.</w:t>
        </w:r>
      </w:ins>
      <w:del w:id="42" w:author="" w:date="2012-02-01T20:41:00Z">
        <w:r w:rsidDel="000C0B6A">
          <w:rPr>
            <w:rFonts w:ascii="Times" w:eastAsia="MS Mincho" w:hAnsi="Times"/>
            <w:sz w:val="22"/>
            <w:szCs w:val="22"/>
          </w:rPr>
          <w:delText xml:space="preserve">emerging crops and </w:delText>
        </w:r>
        <w:r w:rsidR="001605A9" w:rsidDel="000C0B6A">
          <w:rPr>
            <w:rFonts w:ascii="Times" w:eastAsia="MS Mincho" w:hAnsi="Times"/>
            <w:sz w:val="22"/>
            <w:szCs w:val="22"/>
          </w:rPr>
          <w:delText>new “</w:delText>
        </w:r>
        <w:r w:rsidDel="000C0B6A">
          <w:rPr>
            <w:rFonts w:ascii="Times" w:eastAsia="MS Mincho" w:hAnsi="Times"/>
            <w:sz w:val="22"/>
            <w:szCs w:val="22"/>
          </w:rPr>
          <w:delText>boutique</w:delText>
        </w:r>
        <w:r w:rsidR="001605A9" w:rsidDel="000C0B6A">
          <w:rPr>
            <w:rFonts w:ascii="Times" w:eastAsia="MS Mincho" w:hAnsi="Times"/>
            <w:sz w:val="22"/>
            <w:szCs w:val="22"/>
          </w:rPr>
          <w:delText>”</w:delText>
        </w:r>
        <w:r w:rsidDel="000C0B6A">
          <w:rPr>
            <w:rFonts w:ascii="Times" w:eastAsia="MS Mincho" w:hAnsi="Times"/>
            <w:sz w:val="22"/>
            <w:szCs w:val="22"/>
          </w:rPr>
          <w:delText xml:space="preserve"> crop species</w:delText>
        </w:r>
      </w:del>
      <w:del w:id="43" w:author="" w:date="2012-02-01T20:38:00Z">
        <w:r w:rsidDel="000C0B6A">
          <w:rPr>
            <w:rFonts w:ascii="Times" w:eastAsia="MS Mincho" w:hAnsi="Times"/>
            <w:sz w:val="22"/>
            <w:szCs w:val="22"/>
          </w:rPr>
          <w:delText>.</w:delText>
        </w:r>
      </w:del>
    </w:p>
    <w:p w:rsidR="00F032E6" w:rsidRDefault="00F032E6" w:rsidP="00F032E6">
      <w:pPr>
        <w:pStyle w:val="PlainText"/>
        <w:jc w:val="both"/>
        <w:rPr>
          <w:rFonts w:ascii="Times" w:eastAsia="MS Mincho" w:hAnsi="Times"/>
          <w:sz w:val="22"/>
          <w:szCs w:val="22"/>
        </w:rPr>
      </w:pPr>
    </w:p>
    <w:p w:rsidR="0008609F" w:rsidRDefault="0008609F">
      <w:pPr>
        <w:pStyle w:val="PlainText"/>
        <w:rPr>
          <w:rFonts w:ascii="Times" w:eastAsia="MS Mincho" w:hAnsi="Times"/>
          <w:b/>
          <w:sz w:val="22"/>
          <w:szCs w:val="22"/>
        </w:rPr>
      </w:pPr>
      <w:r>
        <w:rPr>
          <w:rFonts w:ascii="Times" w:eastAsia="MS Mincho" w:hAnsi="Times"/>
          <w:b/>
          <w:sz w:val="22"/>
          <w:szCs w:val="22"/>
        </w:rPr>
        <w:t xml:space="preserve">IMPLEMENTATION AND TESTING OF </w:t>
      </w:r>
      <w:proofErr w:type="spellStart"/>
      <w:r>
        <w:rPr>
          <w:rFonts w:ascii="Times" w:eastAsia="MS Mincho" w:hAnsi="Times"/>
          <w:b/>
          <w:sz w:val="22"/>
          <w:szCs w:val="22"/>
        </w:rPr>
        <w:t>InferNET</w:t>
      </w:r>
      <w:proofErr w:type="spellEnd"/>
      <w:r>
        <w:rPr>
          <w:rFonts w:ascii="Times" w:eastAsia="MS Mincho" w:hAnsi="Times"/>
          <w:b/>
          <w:sz w:val="22"/>
          <w:szCs w:val="22"/>
        </w:rPr>
        <w:t>:</w:t>
      </w:r>
    </w:p>
    <w:p w:rsidR="0008609F" w:rsidRDefault="0008609F">
      <w:pPr>
        <w:pStyle w:val="PlainText"/>
        <w:rPr>
          <w:rFonts w:ascii="Times" w:eastAsia="MS Mincho" w:hAnsi="Times"/>
          <w:b/>
          <w:sz w:val="22"/>
          <w:szCs w:val="22"/>
        </w:rPr>
      </w:pPr>
    </w:p>
    <w:p w:rsidR="0008609F" w:rsidRPr="00E122C5" w:rsidRDefault="00F93B07" w:rsidP="001F0117">
      <w:pPr>
        <w:pStyle w:val="PlainText"/>
        <w:rPr>
          <w:rFonts w:ascii="Times" w:eastAsia="MS Mincho" w:hAnsi="Times"/>
          <w:sz w:val="22"/>
          <w:szCs w:val="22"/>
        </w:rPr>
      </w:pPr>
      <w:r w:rsidRPr="00F93B07">
        <w:rPr>
          <w:rFonts w:ascii="Times" w:eastAsia="MS Mincho" w:hAnsi="Times"/>
          <w:b/>
          <w:sz w:val="22"/>
          <w:szCs w:val="22"/>
          <w:rPrChange w:id="44" w:author="Kranthi Varala" w:date="2012-02-01T13:52:00Z">
            <w:rPr>
              <w:rFonts w:ascii="Times" w:eastAsia="MS Mincho" w:hAnsi="Times"/>
              <w:b/>
              <w:sz w:val="22"/>
              <w:szCs w:val="22"/>
              <w:highlight w:val="yellow"/>
            </w:rPr>
          </w:rPrChange>
        </w:rPr>
        <w:t xml:space="preserve">Species:  </w:t>
      </w:r>
      <w:proofErr w:type="spellStart"/>
      <w:r w:rsidRPr="00F93B07">
        <w:rPr>
          <w:rFonts w:ascii="Times" w:eastAsia="MS Mincho" w:hAnsi="Times"/>
          <w:sz w:val="22"/>
          <w:szCs w:val="22"/>
          <w:rPrChange w:id="45" w:author="Kranthi Varala" w:date="2012-02-01T13:52:00Z">
            <w:rPr>
              <w:rFonts w:ascii="Times" w:eastAsia="MS Mincho" w:hAnsi="Times"/>
              <w:sz w:val="22"/>
              <w:szCs w:val="22"/>
              <w:highlight w:val="yellow"/>
            </w:rPr>
          </w:rPrChange>
        </w:rPr>
        <w:t>InferNet</w:t>
      </w:r>
      <w:proofErr w:type="spellEnd"/>
      <w:r w:rsidRPr="00F93B07">
        <w:rPr>
          <w:rFonts w:ascii="Times" w:eastAsia="MS Mincho" w:hAnsi="Times"/>
          <w:sz w:val="22"/>
          <w:szCs w:val="22"/>
          <w:rPrChange w:id="46" w:author="Kranthi Varala" w:date="2012-02-01T13:52:00Z">
            <w:rPr>
              <w:rFonts w:ascii="Times" w:eastAsia="MS Mincho" w:hAnsi="Times"/>
              <w:sz w:val="22"/>
              <w:szCs w:val="22"/>
              <w:highlight w:val="yellow"/>
            </w:rPr>
          </w:rPrChange>
        </w:rPr>
        <w:t xml:space="preserve"> will mine the current 21 fully sequenced species (Fig. X) and we will add additional species to the </w:t>
      </w:r>
      <w:proofErr w:type="spellStart"/>
      <w:r w:rsidRPr="00F93B07">
        <w:rPr>
          <w:rFonts w:ascii="Times" w:eastAsia="MS Mincho" w:hAnsi="Times"/>
          <w:sz w:val="22"/>
          <w:szCs w:val="22"/>
          <w:rPrChange w:id="47" w:author="Kranthi Varala" w:date="2012-02-01T13:52:00Z">
            <w:rPr>
              <w:rFonts w:ascii="Times" w:eastAsia="MS Mincho" w:hAnsi="Times"/>
              <w:sz w:val="22"/>
              <w:szCs w:val="22"/>
              <w:highlight w:val="yellow"/>
            </w:rPr>
          </w:rPrChange>
        </w:rPr>
        <w:t>InferNet</w:t>
      </w:r>
      <w:proofErr w:type="spellEnd"/>
      <w:r w:rsidRPr="00F93B07">
        <w:rPr>
          <w:rFonts w:ascii="Times" w:eastAsia="MS Mincho" w:hAnsi="Times"/>
          <w:sz w:val="22"/>
          <w:szCs w:val="22"/>
          <w:rPrChange w:id="48" w:author="Kranthi Varala" w:date="2012-02-01T13:52:00Z">
            <w:rPr>
              <w:rFonts w:ascii="Times" w:eastAsia="MS Mincho" w:hAnsi="Times"/>
              <w:sz w:val="22"/>
              <w:szCs w:val="22"/>
              <w:highlight w:val="yellow"/>
            </w:rPr>
          </w:rPrChange>
        </w:rPr>
        <w:t xml:space="preserve"> analysis pipeline as their sequences become available.  This would include species </w:t>
      </w:r>
      <w:del w:id="49" w:author="Kranthi Varala" w:date="2012-02-01T13:55:00Z">
        <w:r w:rsidRPr="00F93B07">
          <w:rPr>
            <w:rFonts w:ascii="Times" w:eastAsia="MS Mincho" w:hAnsi="Times"/>
            <w:sz w:val="22"/>
            <w:szCs w:val="22"/>
            <w:rPrChange w:id="50" w:author="Kranthi Varala" w:date="2012-02-01T13:52:00Z">
              <w:rPr>
                <w:rFonts w:ascii="Times" w:eastAsia="MS Mincho" w:hAnsi="Times"/>
                <w:sz w:val="22"/>
                <w:szCs w:val="22"/>
                <w:highlight w:val="yellow"/>
              </w:rPr>
            </w:rPrChange>
          </w:rPr>
          <w:delText>for which</w:delText>
        </w:r>
      </w:del>
      <w:ins w:id="51" w:author="Kranthi Varala" w:date="2012-02-01T13:55:00Z">
        <w:r w:rsidR="007071C5">
          <w:rPr>
            <w:rFonts w:ascii="Times" w:eastAsia="MS Mincho" w:hAnsi="Times"/>
            <w:sz w:val="22"/>
            <w:szCs w:val="22"/>
          </w:rPr>
          <w:t>with</w:t>
        </w:r>
      </w:ins>
      <w:r w:rsidRPr="00F93B07">
        <w:rPr>
          <w:rFonts w:ascii="Times" w:eastAsia="MS Mincho" w:hAnsi="Times"/>
          <w:sz w:val="22"/>
          <w:szCs w:val="22"/>
          <w:rPrChange w:id="52" w:author="Kranthi Varala" w:date="2012-02-01T13:52:00Z">
            <w:rPr>
              <w:rFonts w:ascii="Times" w:eastAsia="MS Mincho" w:hAnsi="Times"/>
              <w:sz w:val="22"/>
              <w:szCs w:val="22"/>
              <w:highlight w:val="yellow"/>
            </w:rPr>
          </w:rPrChange>
        </w:rPr>
        <w:t xml:space="preserve"> fully sequenced and annotated genomes</w:t>
      </w:r>
      <w:del w:id="53" w:author="Kranthi Varala" w:date="2012-02-01T13:55:00Z">
        <w:r w:rsidRPr="00F93B07">
          <w:rPr>
            <w:rFonts w:ascii="Times" w:eastAsia="MS Mincho" w:hAnsi="Times"/>
            <w:sz w:val="22"/>
            <w:szCs w:val="22"/>
            <w:rPrChange w:id="54" w:author="Kranthi Varala" w:date="2012-02-01T13:52:00Z">
              <w:rPr>
                <w:rFonts w:ascii="Times" w:eastAsia="MS Mincho" w:hAnsi="Times"/>
                <w:sz w:val="22"/>
                <w:szCs w:val="22"/>
                <w:highlight w:val="yellow"/>
              </w:rPr>
            </w:rPrChange>
          </w:rPr>
          <w:delText xml:space="preserve"> become available</w:delText>
        </w:r>
      </w:del>
      <w:r w:rsidRPr="00F93B07">
        <w:rPr>
          <w:rFonts w:ascii="Times" w:eastAsia="MS Mincho" w:hAnsi="Times"/>
          <w:sz w:val="22"/>
          <w:szCs w:val="22"/>
          <w:rPrChange w:id="55" w:author="Kranthi Varala" w:date="2012-02-01T13:52:00Z">
            <w:rPr>
              <w:rFonts w:ascii="Times" w:eastAsia="MS Mincho" w:hAnsi="Times"/>
              <w:sz w:val="22"/>
              <w:szCs w:val="22"/>
              <w:highlight w:val="yellow"/>
            </w:rPr>
          </w:rPrChange>
        </w:rPr>
        <w:t>, and can also include species with</w:t>
      </w:r>
      <w:r w:rsidRPr="00F93B07">
        <w:rPr>
          <w:rFonts w:ascii="Times" w:eastAsia="MS Mincho" w:hAnsi="Times"/>
          <w:sz w:val="22"/>
          <w:szCs w:val="22"/>
          <w:highlight w:val="cyan"/>
          <w:rPrChange w:id="56" w:author="Gloria Coruzzi" w:date="2012-01-29T23:44:00Z">
            <w:rPr>
              <w:rFonts w:ascii="Times" w:eastAsia="MS Mincho" w:hAnsi="Times"/>
              <w:sz w:val="22"/>
              <w:szCs w:val="22"/>
              <w:highlight w:val="yellow"/>
            </w:rPr>
          </w:rPrChange>
        </w:rPr>
        <w:t xml:space="preserve"> </w:t>
      </w:r>
      <w:r w:rsidR="001F0117">
        <w:rPr>
          <w:rFonts w:ascii="Times" w:eastAsia="MS Mincho" w:hAnsi="Times"/>
          <w:sz w:val="22"/>
          <w:szCs w:val="22"/>
        </w:rPr>
        <w:t xml:space="preserve">fragmented </w:t>
      </w:r>
      <w:r w:rsidR="001F0117" w:rsidRPr="009842FC">
        <w:rPr>
          <w:rFonts w:ascii="Times" w:eastAsia="MS Mincho" w:hAnsi="Times"/>
          <w:sz w:val="22"/>
          <w:szCs w:val="22"/>
        </w:rPr>
        <w:t xml:space="preserve">“gene space” assemblies as are likely to be produced by </w:t>
      </w:r>
      <w:del w:id="57" w:author="Kranthi Varala" w:date="2012-02-01T13:55:00Z">
        <w:r w:rsidR="001F0117" w:rsidRPr="009842FC" w:rsidDel="007071C5">
          <w:rPr>
            <w:rFonts w:ascii="Times" w:eastAsia="MS Mincho" w:hAnsi="Times"/>
            <w:sz w:val="22"/>
            <w:szCs w:val="22"/>
          </w:rPr>
          <w:delText xml:space="preserve">pure </w:delText>
        </w:r>
      </w:del>
      <w:r w:rsidR="001F0117" w:rsidRPr="009842FC">
        <w:rPr>
          <w:rFonts w:ascii="Times" w:eastAsia="MS Mincho" w:hAnsi="Times"/>
          <w:sz w:val="22"/>
          <w:szCs w:val="22"/>
        </w:rPr>
        <w:t xml:space="preserve">next-generation sequencing </w:t>
      </w:r>
      <w:del w:id="58" w:author="" w:date="2012-02-01T20:41:00Z">
        <w:r w:rsidR="001F0117" w:rsidRPr="009842FC" w:rsidDel="000C0B6A">
          <w:rPr>
            <w:rFonts w:ascii="Times" w:eastAsia="MS Mincho" w:hAnsi="Times"/>
            <w:sz w:val="22"/>
            <w:szCs w:val="22"/>
          </w:rPr>
          <w:delText>strategies</w:delText>
        </w:r>
      </w:del>
      <w:ins w:id="59" w:author="" w:date="2012-02-01T20:41:00Z">
        <w:r w:rsidR="000C0B6A">
          <w:rPr>
            <w:rFonts w:ascii="Times" w:eastAsia="MS Mincho" w:hAnsi="Times"/>
            <w:sz w:val="22"/>
            <w:szCs w:val="22"/>
          </w:rPr>
          <w:t>technologies</w:t>
        </w:r>
      </w:ins>
      <w:r w:rsidR="001F0117" w:rsidRPr="009842FC">
        <w:rPr>
          <w:rFonts w:ascii="Times" w:eastAsia="MS Mincho" w:hAnsi="Times"/>
          <w:sz w:val="22"/>
          <w:szCs w:val="22"/>
        </w:rPr>
        <w:t>.</w:t>
      </w:r>
    </w:p>
    <w:p w:rsidR="0008609F" w:rsidDel="00057A33" w:rsidRDefault="0008609F">
      <w:pPr>
        <w:pStyle w:val="PlainText"/>
        <w:rPr>
          <w:del w:id="60" w:author="" w:date="2012-02-01T20:44:00Z"/>
          <w:rFonts w:ascii="Times" w:eastAsia="MS Mincho" w:hAnsi="Times"/>
          <w:b/>
          <w:sz w:val="22"/>
          <w:szCs w:val="22"/>
        </w:rPr>
      </w:pPr>
    </w:p>
    <w:p w:rsidR="00F032E6" w:rsidDel="00057A33" w:rsidRDefault="005E3F43">
      <w:pPr>
        <w:pStyle w:val="PlainText"/>
        <w:rPr>
          <w:del w:id="61" w:author="" w:date="2012-02-01T20:44:00Z"/>
          <w:rFonts w:ascii="Times" w:eastAsia="MS Mincho" w:hAnsi="Times"/>
          <w:sz w:val="22"/>
          <w:szCs w:val="22"/>
        </w:rPr>
      </w:pPr>
      <w:del w:id="62" w:author="" w:date="2012-02-01T20:44:00Z">
        <w:r w:rsidRPr="005E3F43" w:rsidDel="00057A33">
          <w:rPr>
            <w:rFonts w:ascii="Times" w:eastAsia="MS Mincho" w:hAnsi="Times"/>
            <w:b/>
            <w:sz w:val="22"/>
            <w:szCs w:val="22"/>
          </w:rPr>
          <w:delText>Data-types</w:delText>
        </w:r>
        <w:r w:rsidR="00015851" w:rsidDel="00057A33">
          <w:rPr>
            <w:rFonts w:ascii="Times" w:eastAsia="MS Mincho" w:hAnsi="Times"/>
            <w:sz w:val="22"/>
            <w:szCs w:val="22"/>
          </w:rPr>
          <w:delText xml:space="preserve">: </w:delText>
        </w:r>
        <w:r w:rsidR="006B6E0A" w:rsidDel="00057A33">
          <w:rPr>
            <w:rFonts w:ascii="Times" w:eastAsia="MS Mincho" w:hAnsi="Times"/>
            <w:sz w:val="22"/>
            <w:szCs w:val="22"/>
          </w:rPr>
          <w:delText>Much</w:delText>
        </w:r>
        <w:r w:rsidR="00015851" w:rsidDel="00057A33">
          <w:rPr>
            <w:rFonts w:ascii="Times" w:eastAsia="MS Mincho" w:hAnsi="Times"/>
            <w:sz w:val="22"/>
            <w:szCs w:val="22"/>
          </w:rPr>
          <w:delText xml:space="preserve"> of the experimental data for expression atlases (and new species) will come in the form of</w:delText>
        </w:r>
        <w:r w:rsidR="00015851" w:rsidRPr="007F1B13" w:rsidDel="00057A33">
          <w:rPr>
            <w:rFonts w:ascii="Times" w:eastAsia="MS Mincho" w:hAnsi="Times"/>
            <w:sz w:val="22"/>
            <w:szCs w:val="22"/>
          </w:rPr>
          <w:delText xml:space="preserve"> genome-wide transcriptome expression measurements</w:delText>
        </w:r>
        <w:r w:rsidR="00015851" w:rsidDel="00057A33">
          <w:rPr>
            <w:rFonts w:ascii="Times" w:eastAsia="MS Mincho" w:hAnsi="Times"/>
            <w:sz w:val="22"/>
            <w:szCs w:val="22"/>
          </w:rPr>
          <w:delText xml:space="preserve">.  </w:delText>
        </w:r>
        <w:r w:rsidR="00015851" w:rsidDel="00057A33">
          <w:rPr>
            <w:rFonts w:ascii="Times" w:eastAsia="MS Mincho" w:hAnsi="Times"/>
            <w:sz w:val="22"/>
            <w:szCs w:val="22"/>
          </w:rPr>
          <w:delText xml:space="preserve">In </w:delText>
        </w:r>
        <w:r w:rsidR="00F236E8" w:rsidDel="00057A33">
          <w:rPr>
            <w:rFonts w:ascii="Times" w:eastAsia="MS Mincho" w:hAnsi="Times"/>
            <w:sz w:val="22"/>
            <w:szCs w:val="22"/>
          </w:rPr>
          <w:delText>the InferNET</w:delText>
        </w:r>
        <w:r w:rsidR="00015851" w:rsidDel="00057A33">
          <w:rPr>
            <w:rFonts w:ascii="Times" w:eastAsia="MS Mincho" w:hAnsi="Times"/>
            <w:sz w:val="22"/>
            <w:szCs w:val="22"/>
          </w:rPr>
          <w:delText xml:space="preserve"> approach, </w:delText>
        </w:r>
      </w:del>
      <w:ins w:id="63" w:author="Kranthi Varala" w:date="2012-02-01T13:56:00Z">
        <w:del w:id="64" w:author="" w:date="2012-02-01T20:44:00Z">
          <w:r w:rsidR="00280064" w:rsidRPr="007F1B13" w:rsidDel="00057A33">
            <w:rPr>
              <w:rFonts w:ascii="Times" w:eastAsia="MS Mincho" w:hAnsi="Times"/>
              <w:sz w:val="22"/>
              <w:szCs w:val="22"/>
            </w:rPr>
            <w:delText>genome-wide transcriptome expression measurements</w:delText>
          </w:r>
        </w:del>
      </w:ins>
      <w:del w:id="65" w:author="" w:date="2012-02-01T20:44:00Z">
        <w:r w:rsidR="00015851" w:rsidDel="00057A33">
          <w:rPr>
            <w:rFonts w:ascii="Times" w:eastAsia="MS Mincho" w:hAnsi="Times"/>
            <w:sz w:val="22"/>
            <w:szCs w:val="22"/>
          </w:rPr>
          <w:delText>this data</w:delText>
        </w:r>
        <w:r w:rsidR="00015851" w:rsidDel="00057A33">
          <w:rPr>
            <w:rFonts w:ascii="Times" w:eastAsia="MS Mincho" w:hAnsi="Times"/>
            <w:sz w:val="22"/>
            <w:szCs w:val="22"/>
          </w:rPr>
          <w:delText xml:space="preserve"> </w:delText>
        </w:r>
        <w:r w:rsidR="00015851" w:rsidRPr="007F1B13" w:rsidDel="00057A33">
          <w:rPr>
            <w:rFonts w:ascii="Times" w:eastAsia="MS Mincho" w:hAnsi="Times"/>
            <w:sz w:val="22"/>
            <w:szCs w:val="22"/>
          </w:rPr>
          <w:delText xml:space="preserve">can </w:delText>
        </w:r>
      </w:del>
      <w:ins w:id="66" w:author="Kranthi Varala" w:date="2012-02-01T13:56:00Z">
        <w:del w:id="67" w:author="" w:date="2012-02-01T20:44:00Z">
          <w:r w:rsidR="00280064" w:rsidDel="00057A33">
            <w:rPr>
              <w:rFonts w:ascii="Times" w:eastAsia="MS Mincho" w:hAnsi="Times"/>
              <w:sz w:val="22"/>
              <w:szCs w:val="22"/>
            </w:rPr>
            <w:delText xml:space="preserve">be </w:delText>
          </w:r>
        </w:del>
      </w:ins>
      <w:del w:id="68" w:author="" w:date="2012-02-01T20:44:00Z">
        <w:r w:rsidR="00015851" w:rsidRPr="007F1B13" w:rsidDel="00057A33">
          <w:rPr>
            <w:rFonts w:ascii="Times" w:eastAsia="MS Mincho" w:hAnsi="Times"/>
            <w:sz w:val="22"/>
            <w:szCs w:val="22"/>
          </w:rPr>
          <w:delText>used to</w:delText>
        </w:r>
        <w:r w:rsidR="00015851" w:rsidRPr="00F236E8" w:rsidDel="00057A33">
          <w:rPr>
            <w:rFonts w:ascii="Times" w:eastAsia="MS Mincho" w:hAnsi="Times"/>
            <w:b/>
            <w:i/>
            <w:sz w:val="22"/>
            <w:szCs w:val="22"/>
          </w:rPr>
          <w:delText xml:space="preserve"> </w:delText>
        </w:r>
        <w:r w:rsidR="00F032E6" w:rsidRPr="00F236E8" w:rsidDel="00057A33">
          <w:rPr>
            <w:rFonts w:ascii="Times" w:eastAsia="MS Mincho" w:hAnsi="Times"/>
            <w:i/>
            <w:sz w:val="22"/>
            <w:szCs w:val="22"/>
          </w:rPr>
          <w:delText>train</w:delText>
        </w:r>
        <w:r w:rsidR="00F032E6" w:rsidDel="00057A33">
          <w:rPr>
            <w:rFonts w:ascii="Times" w:eastAsia="MS Mincho" w:hAnsi="Times"/>
            <w:sz w:val="22"/>
            <w:szCs w:val="22"/>
          </w:rPr>
          <w:delText xml:space="preserve"> </w:delText>
        </w:r>
        <w:r w:rsidR="00015851" w:rsidDel="00057A33">
          <w:rPr>
            <w:rFonts w:ascii="Times" w:eastAsia="MS Mincho" w:hAnsi="Times"/>
            <w:sz w:val="22"/>
            <w:szCs w:val="22"/>
          </w:rPr>
          <w:delText>(using the data-rich species)</w:delText>
        </w:r>
        <w:r w:rsidR="00F032E6" w:rsidDel="00057A33">
          <w:rPr>
            <w:rFonts w:ascii="Times" w:eastAsia="MS Mincho" w:hAnsi="Times"/>
            <w:sz w:val="22"/>
            <w:szCs w:val="22"/>
          </w:rPr>
          <w:delText xml:space="preserve"> a set of rules</w:delText>
        </w:r>
        <w:r w:rsidR="00015851" w:rsidDel="00057A33">
          <w:rPr>
            <w:rFonts w:ascii="Times" w:eastAsia="MS Mincho" w:hAnsi="Times"/>
            <w:sz w:val="22"/>
            <w:szCs w:val="22"/>
          </w:rPr>
          <w:delText xml:space="preserve"> and</w:delText>
        </w:r>
        <w:r w:rsidR="00015851" w:rsidRPr="007F1B13" w:rsidDel="00057A33">
          <w:rPr>
            <w:rFonts w:ascii="Times" w:eastAsia="MS Mincho" w:hAnsi="Times"/>
            <w:sz w:val="22"/>
            <w:szCs w:val="22"/>
          </w:rPr>
          <w:delText xml:space="preserve"> </w:delText>
        </w:r>
        <w:r w:rsidR="00015851" w:rsidRPr="00F236E8" w:rsidDel="00057A33">
          <w:rPr>
            <w:rFonts w:ascii="Times" w:eastAsia="MS Mincho" w:hAnsi="Times"/>
            <w:i/>
            <w:sz w:val="22"/>
            <w:szCs w:val="22"/>
          </w:rPr>
          <w:delText>infer</w:delText>
        </w:r>
        <w:r w:rsidR="00F032E6" w:rsidDel="00057A33">
          <w:rPr>
            <w:rFonts w:ascii="Times" w:eastAsia="MS Mincho" w:hAnsi="Times"/>
            <w:sz w:val="22"/>
            <w:szCs w:val="22"/>
          </w:rPr>
          <w:delText>, using those rules,</w:delText>
        </w:r>
        <w:r w:rsidR="00015851" w:rsidRPr="007F1B13" w:rsidDel="00057A33">
          <w:rPr>
            <w:rFonts w:ascii="Times" w:eastAsia="MS Mincho" w:hAnsi="Times"/>
            <w:sz w:val="22"/>
            <w:szCs w:val="22"/>
          </w:rPr>
          <w:delText xml:space="preserve"> a network of positive and negative expression correlation for the </w:delText>
        </w:r>
        <w:r w:rsidR="00015851" w:rsidDel="00057A33">
          <w:rPr>
            <w:rFonts w:ascii="Times" w:eastAsia="MS Mincho" w:hAnsi="Times"/>
            <w:sz w:val="22"/>
            <w:szCs w:val="22"/>
          </w:rPr>
          <w:delText>target</w:delText>
        </w:r>
        <w:r w:rsidR="00015851" w:rsidRPr="007F1B13" w:rsidDel="00057A33">
          <w:rPr>
            <w:rFonts w:ascii="Times" w:eastAsia="MS Mincho" w:hAnsi="Times"/>
            <w:sz w:val="22"/>
            <w:szCs w:val="22"/>
          </w:rPr>
          <w:delText xml:space="preserve"> species </w:delText>
        </w:r>
        <w:r w:rsidR="00015851" w:rsidDel="00057A33">
          <w:rPr>
            <w:rFonts w:ascii="Times" w:eastAsia="MS Mincho" w:hAnsi="Times"/>
            <w:i/>
            <w:sz w:val="22"/>
            <w:szCs w:val="22"/>
            <w:highlight w:val="yellow"/>
          </w:rPr>
          <w:delText>t</w:delText>
        </w:r>
        <w:r w:rsidR="00015851" w:rsidRPr="00C50199" w:rsidDel="00057A33">
          <w:rPr>
            <w:rFonts w:ascii="Times" w:eastAsia="MS Mincho" w:hAnsi="Times"/>
            <w:sz w:val="22"/>
            <w:szCs w:val="22"/>
            <w:highlight w:val="yellow"/>
          </w:rPr>
          <w:delText>.</w:delText>
        </w:r>
        <w:r w:rsidR="00015851" w:rsidRPr="007F1B13" w:rsidDel="00057A33">
          <w:rPr>
            <w:rFonts w:ascii="Times" w:eastAsia="MS Mincho" w:hAnsi="Times"/>
            <w:sz w:val="22"/>
            <w:szCs w:val="22"/>
          </w:rPr>
          <w:delText xml:space="preserve"> </w:delText>
        </w:r>
        <w:r w:rsidR="00015851" w:rsidDel="00057A33">
          <w:rPr>
            <w:rFonts w:ascii="Times" w:eastAsia="MS Mincho" w:hAnsi="Times"/>
            <w:sz w:val="22"/>
            <w:szCs w:val="22"/>
          </w:rPr>
          <w:delText xml:space="preserve"> </w:delText>
        </w:r>
        <w:r w:rsidR="006B6E0A" w:rsidDel="00057A33">
          <w:rPr>
            <w:rFonts w:ascii="Times" w:eastAsia="MS Mincho" w:hAnsi="Times"/>
            <w:sz w:val="22"/>
            <w:szCs w:val="22"/>
          </w:rPr>
          <w:delText>Our</w:delText>
        </w:r>
        <w:r w:rsidR="00015851" w:rsidDel="00057A33">
          <w:rPr>
            <w:rFonts w:ascii="Times" w:eastAsia="MS Mincho" w:hAnsi="Times"/>
            <w:sz w:val="22"/>
            <w:szCs w:val="22"/>
          </w:rPr>
          <w:delText xml:space="preserve"> methods will</w:delText>
        </w:r>
        <w:r w:rsidR="00015851" w:rsidRPr="00C50199" w:rsidDel="00057A33">
          <w:rPr>
            <w:rFonts w:ascii="Times" w:eastAsia="MS Mincho" w:hAnsi="Times"/>
            <w:sz w:val="22"/>
            <w:szCs w:val="22"/>
          </w:rPr>
          <w:delText xml:space="preserve"> also be used for data supporting other kinds of network relationships</w:delText>
        </w:r>
        <w:r w:rsidR="001605A9" w:rsidDel="00057A33">
          <w:rPr>
            <w:rFonts w:ascii="Times" w:eastAsia="MS Mincho" w:hAnsi="Times"/>
            <w:sz w:val="22"/>
            <w:szCs w:val="22"/>
          </w:rPr>
          <w:delText>,</w:delText>
        </w:r>
        <w:r w:rsidR="00015851" w:rsidDel="00057A33">
          <w:rPr>
            <w:rFonts w:ascii="Times" w:eastAsia="MS Mincho" w:hAnsi="Times"/>
            <w:sz w:val="22"/>
            <w:szCs w:val="22"/>
          </w:rPr>
          <w:delText xml:space="preserve"> such as protein-protein relationships, as they become available for multiple species</w:delText>
        </w:r>
        <w:r w:rsidR="00015851" w:rsidDel="00057A33">
          <w:rPr>
            <w:rFonts w:ascii="Times" w:eastAsia="MS Mincho" w:hAnsi="Times"/>
            <w:sz w:val="22"/>
            <w:szCs w:val="22"/>
          </w:rPr>
          <w:delText>.  The next likely candidate for protein interaction</w:delText>
        </w:r>
        <w:r w:rsidR="00F236E8" w:rsidDel="00057A33">
          <w:rPr>
            <w:rFonts w:ascii="Times" w:eastAsia="MS Mincho" w:hAnsi="Times"/>
            <w:sz w:val="22"/>
            <w:szCs w:val="22"/>
          </w:rPr>
          <w:delText xml:space="preserve"> data beyond Arabidopsis</w:delText>
        </w:r>
        <w:r w:rsidR="00015851" w:rsidDel="00057A33">
          <w:rPr>
            <w:rFonts w:ascii="Times" w:eastAsia="MS Mincho" w:hAnsi="Times"/>
            <w:sz w:val="22"/>
            <w:szCs w:val="22"/>
          </w:rPr>
          <w:delText xml:space="preserve"> is rice</w:delText>
        </w:r>
        <w:r w:rsidR="00000B22" w:rsidDel="00057A33">
          <w:rPr>
            <w:rFonts w:ascii="Times" w:eastAsia="MS Mincho" w:hAnsi="Times"/>
            <w:sz w:val="22"/>
            <w:szCs w:val="22"/>
          </w:rPr>
          <w:delText>,</w:delText>
        </w:r>
        <w:r w:rsidR="00015851" w:rsidDel="00057A33">
          <w:rPr>
            <w:rFonts w:ascii="Times" w:eastAsia="MS Mincho" w:hAnsi="Times"/>
            <w:sz w:val="22"/>
            <w:szCs w:val="22"/>
          </w:rPr>
          <w:delText xml:space="preserve"> thanks to the NSF Rice protein interaction project</w:delText>
        </w:r>
        <w:r w:rsidR="00015851" w:rsidDel="00057A33">
          <w:rPr>
            <w:rFonts w:ascii="Times" w:eastAsia="MS Mincho" w:hAnsi="Times"/>
            <w:sz w:val="22"/>
            <w:szCs w:val="22"/>
          </w:rPr>
          <w:delText xml:space="preserve"> </w:delText>
        </w:r>
      </w:del>
      <w:del w:id="69" w:author="" w:date="2012-02-01T20:43:00Z">
        <w:r w:rsidR="00015851" w:rsidDel="00057A33">
          <w:rPr>
            <w:rFonts w:ascii="Times" w:eastAsia="MS Mincho" w:hAnsi="Times"/>
            <w:sz w:val="22"/>
            <w:szCs w:val="22"/>
          </w:rPr>
          <w:delText>[</w:delText>
        </w:r>
        <w:r w:rsidRPr="004D72CB" w:rsidDel="00057A33">
          <w:rPr>
            <w:rFonts w:ascii="Times" w:eastAsia="MS Mincho" w:hAnsi="Times"/>
            <w:sz w:val="22"/>
            <w:szCs w:val="22"/>
            <w:highlight w:val="yellow"/>
          </w:rPr>
          <w:delText>REF</w:delText>
        </w:r>
        <w:r w:rsidR="00000B22" w:rsidRPr="00E122C5" w:rsidDel="00057A33">
          <w:rPr>
            <w:rFonts w:ascii="Times" w:eastAsia="MS Mincho" w:hAnsi="Times"/>
            <w:sz w:val="22"/>
            <w:szCs w:val="22"/>
            <w:highlight w:val="yellow"/>
          </w:rPr>
          <w:delText xml:space="preserve"> or NSF </w:delText>
        </w:r>
      </w:del>
      <w:ins w:id="70" w:author="Kranthi Varala" w:date="2012-02-01T13:57:00Z">
        <w:del w:id="71" w:author="" w:date="2012-02-01T20:43:00Z">
          <w:r w:rsidR="00DA6ED8" w:rsidDel="00057A33">
            <w:rPr>
              <w:rFonts w:ascii="Times" w:eastAsia="MS Mincho" w:hAnsi="Times"/>
              <w:sz w:val="22"/>
              <w:szCs w:val="22"/>
            </w:rPr>
            <w:delText>Rice protein interaction project</w:delText>
          </w:r>
          <w:r w:rsidR="00DA6ED8" w:rsidRPr="00E122C5" w:rsidDel="00057A33">
            <w:rPr>
              <w:rFonts w:ascii="Times" w:eastAsia="MS Mincho" w:hAnsi="Times"/>
              <w:sz w:val="22"/>
              <w:szCs w:val="22"/>
              <w:highlight w:val="yellow"/>
            </w:rPr>
            <w:delText xml:space="preserve"> </w:delText>
          </w:r>
        </w:del>
      </w:ins>
      <w:del w:id="72" w:author="" w:date="2012-02-01T20:43:00Z">
        <w:r w:rsidR="00000B22" w:rsidRPr="00E122C5" w:rsidDel="00057A33">
          <w:rPr>
            <w:rFonts w:ascii="Times" w:eastAsia="MS Mincho" w:hAnsi="Times"/>
            <w:sz w:val="22"/>
            <w:szCs w:val="22"/>
            <w:highlight w:val="yellow"/>
          </w:rPr>
          <w:delText>web site (Vidal and Ecker)</w:delText>
        </w:r>
        <w:r w:rsidR="00015851" w:rsidRPr="00E122C5" w:rsidDel="00057A33">
          <w:rPr>
            <w:rFonts w:ascii="Times" w:eastAsia="MS Mincho" w:hAnsi="Times"/>
            <w:sz w:val="22"/>
            <w:szCs w:val="22"/>
            <w:highlight w:val="yellow"/>
          </w:rPr>
          <w:delText>].</w:delText>
        </w:r>
        <w:r w:rsidR="00015851" w:rsidDel="00057A33">
          <w:rPr>
            <w:rFonts w:ascii="Times" w:eastAsia="MS Mincho" w:hAnsi="Times"/>
            <w:sz w:val="22"/>
            <w:szCs w:val="22"/>
          </w:rPr>
          <w:delText xml:space="preserve"> </w:delText>
        </w:r>
      </w:del>
    </w:p>
    <w:p w:rsidR="00F032E6" w:rsidRDefault="00F032E6">
      <w:pPr>
        <w:pStyle w:val="PlainText"/>
        <w:rPr>
          <w:rFonts w:ascii="Times" w:eastAsia="MS Mincho" w:hAnsi="Times"/>
          <w:sz w:val="22"/>
          <w:szCs w:val="22"/>
        </w:rPr>
      </w:pPr>
    </w:p>
    <w:p w:rsidR="00277E82" w:rsidRDefault="00277E82" w:rsidP="00277E82">
      <w:pPr>
        <w:spacing w:after="200" w:line="276" w:lineRule="auto"/>
        <w:rPr>
          <w:rFonts w:ascii="Times" w:eastAsiaTheme="minorHAnsi" w:hAnsi="Times" w:cstheme="minorBidi"/>
          <w:color w:val="000000" w:themeColor="text1"/>
          <w:sz w:val="22"/>
          <w:szCs w:val="27"/>
          <w:shd w:val="clear" w:color="auto" w:fill="F4F4F4"/>
        </w:rPr>
      </w:pPr>
      <w:ins w:id="73" w:author="Kranthi Varala" w:date="2012-02-01T13:59:00Z">
        <w:r w:rsidRPr="005E3F43">
          <w:rPr>
            <w:rFonts w:ascii="Times" w:eastAsia="MS Mincho" w:hAnsi="Times"/>
            <w:b/>
            <w:sz w:val="22"/>
            <w:szCs w:val="22"/>
          </w:rPr>
          <w:t>Defining data-rich species</w:t>
        </w:r>
        <w:r w:rsidRPr="005E3F43">
          <w:rPr>
            <w:rFonts w:ascii="Times" w:eastAsia="MS Mincho" w:hAnsi="Times"/>
            <w:sz w:val="22"/>
            <w:szCs w:val="22"/>
          </w:rPr>
          <w:t xml:space="preserve">: </w:t>
        </w:r>
        <w:r>
          <w:rPr>
            <w:rFonts w:ascii="Times" w:eastAsia="MS Mincho" w:hAnsi="Times"/>
            <w:sz w:val="22"/>
            <w:szCs w:val="22"/>
          </w:rPr>
          <w:t>T</w:t>
        </w:r>
        <w:r w:rsidRPr="005E3F43">
          <w:rPr>
            <w:rFonts w:ascii="Times" w:eastAsia="MS Mincho" w:hAnsi="Times"/>
            <w:sz w:val="22"/>
            <w:szCs w:val="22"/>
          </w:rPr>
          <w:t>o determine whether a</w:t>
        </w:r>
        <w:r>
          <w:rPr>
            <w:rFonts w:ascii="Times" w:eastAsia="MS Mincho" w:hAnsi="Times"/>
            <w:sz w:val="22"/>
            <w:szCs w:val="22"/>
          </w:rPr>
          <w:t xml:space="preserve"> </w:t>
        </w:r>
        <w:r w:rsidRPr="005E3F43">
          <w:rPr>
            <w:rFonts w:ascii="Times" w:eastAsia="MS Mincho" w:hAnsi="Times"/>
            <w:sz w:val="22"/>
            <w:szCs w:val="22"/>
          </w:rPr>
          <w:t xml:space="preserve">species </w:t>
        </w:r>
        <w:r>
          <w:rPr>
            <w:rFonts w:ascii="Times" w:eastAsia="MS Mincho" w:hAnsi="Times"/>
            <w:sz w:val="22"/>
            <w:szCs w:val="22"/>
          </w:rPr>
          <w:t>is</w:t>
        </w:r>
        <w:r w:rsidRPr="005E3F43">
          <w:rPr>
            <w:rFonts w:ascii="Times" w:eastAsia="MS Mincho" w:hAnsi="Times"/>
            <w:sz w:val="22"/>
            <w:szCs w:val="22"/>
          </w:rPr>
          <w:t xml:space="preserve"> </w:t>
        </w:r>
        <w:r>
          <w:rPr>
            <w:rFonts w:ascii="Times" w:eastAsia="MS Mincho" w:hAnsi="Times"/>
            <w:sz w:val="22"/>
            <w:szCs w:val="22"/>
          </w:rPr>
          <w:t>indeed “</w:t>
        </w:r>
        <w:r w:rsidRPr="005E3F43">
          <w:rPr>
            <w:rFonts w:ascii="Times" w:eastAsia="MS Mincho" w:hAnsi="Times"/>
            <w:sz w:val="22"/>
            <w:szCs w:val="22"/>
          </w:rPr>
          <w:t>data-rich</w:t>
        </w:r>
        <w:r>
          <w:rPr>
            <w:rFonts w:ascii="Times" w:eastAsia="MS Mincho" w:hAnsi="Times"/>
            <w:sz w:val="22"/>
            <w:szCs w:val="22"/>
          </w:rPr>
          <w:t>”,</w:t>
        </w:r>
        <w:r w:rsidRPr="005E3F43">
          <w:rPr>
            <w:rFonts w:ascii="Times" w:eastAsia="MS Mincho" w:hAnsi="Times"/>
            <w:sz w:val="22"/>
            <w:szCs w:val="22"/>
          </w:rPr>
          <w:t xml:space="preserve"> we will use a technique analogous to </w:t>
        </w:r>
        <w:r>
          <w:rPr>
            <w:rFonts w:ascii="Times" w:eastAsia="MS Mincho" w:hAnsi="Times"/>
            <w:sz w:val="22"/>
            <w:szCs w:val="22"/>
          </w:rPr>
          <w:t>S</w:t>
        </w:r>
        <w:r w:rsidRPr="005E3F43">
          <w:rPr>
            <w:rFonts w:ascii="Times" w:eastAsia="MS Mincho" w:hAnsi="Times"/>
            <w:sz w:val="22"/>
            <w:szCs w:val="22"/>
          </w:rPr>
          <w:t xml:space="preserve">tatistical </w:t>
        </w:r>
        <w:r>
          <w:rPr>
            <w:rFonts w:ascii="Times" w:eastAsia="MS Mincho" w:hAnsi="Times"/>
            <w:sz w:val="22"/>
            <w:szCs w:val="22"/>
          </w:rPr>
          <w:t>P</w:t>
        </w:r>
        <w:r w:rsidRPr="005E3F43">
          <w:rPr>
            <w:rFonts w:ascii="Times" w:eastAsia="MS Mincho" w:hAnsi="Times"/>
            <w:sz w:val="22"/>
            <w:szCs w:val="22"/>
          </w:rPr>
          <w:t xml:space="preserve">ower </w:t>
        </w:r>
        <w:r>
          <w:rPr>
            <w:rFonts w:ascii="Times" w:eastAsia="MS Mincho" w:hAnsi="Times"/>
            <w:sz w:val="22"/>
            <w:szCs w:val="22"/>
          </w:rPr>
          <w:t>A</w:t>
        </w:r>
        <w:r w:rsidRPr="005E3F43">
          <w:rPr>
            <w:rFonts w:ascii="Times" w:eastAsia="MS Mincho" w:hAnsi="Times"/>
            <w:sz w:val="22"/>
            <w:szCs w:val="22"/>
          </w:rPr>
          <w:t xml:space="preserve">nalysis </w:t>
        </w:r>
        <w:r w:rsidRPr="0015659F">
          <w:rPr>
            <w:rFonts w:ascii="Times" w:eastAsia="MS Mincho" w:hAnsi="Times"/>
            <w:sz w:val="22"/>
            <w:szCs w:val="22"/>
            <w:highlight w:val="yellow"/>
          </w:rPr>
          <w:t>[</w:t>
        </w:r>
        <w:r w:rsidRPr="005E3F43">
          <w:rPr>
            <w:rFonts w:ascii="Times" w:eastAsiaTheme="minorHAnsi" w:hAnsi="Times" w:cstheme="minorBidi"/>
            <w:color w:val="000000" w:themeColor="text1"/>
            <w:sz w:val="22"/>
            <w:szCs w:val="27"/>
            <w:highlight w:val="yellow"/>
            <w:shd w:val="clear" w:color="auto" w:fill="F4F4F4"/>
          </w:rPr>
          <w:t xml:space="preserve">Hill, T. &amp; </w:t>
        </w:r>
        <w:proofErr w:type="spellStart"/>
        <w:r w:rsidRPr="005E3F43">
          <w:rPr>
            <w:rFonts w:ascii="Times" w:eastAsiaTheme="minorHAnsi" w:hAnsi="Times" w:cstheme="minorBidi"/>
            <w:color w:val="000000" w:themeColor="text1"/>
            <w:sz w:val="22"/>
            <w:szCs w:val="27"/>
            <w:highlight w:val="yellow"/>
            <w:shd w:val="clear" w:color="auto" w:fill="F4F4F4"/>
          </w:rPr>
          <w:t>Lewicki</w:t>
        </w:r>
        <w:proofErr w:type="spellEnd"/>
        <w:r w:rsidRPr="005E3F43">
          <w:rPr>
            <w:rFonts w:ascii="Times" w:eastAsiaTheme="minorHAnsi" w:hAnsi="Times" w:cstheme="minorBidi"/>
            <w:color w:val="000000" w:themeColor="text1"/>
            <w:sz w:val="22"/>
            <w:szCs w:val="27"/>
            <w:highlight w:val="yellow"/>
            <w:shd w:val="clear" w:color="auto" w:fill="F4F4F4"/>
          </w:rPr>
          <w:t xml:space="preserve">, </w:t>
        </w:r>
        <w:proofErr w:type="gramStart"/>
        <w:r w:rsidRPr="005E3F43">
          <w:rPr>
            <w:rFonts w:ascii="Times" w:eastAsiaTheme="minorHAnsi" w:hAnsi="Times" w:cstheme="minorBidi"/>
            <w:color w:val="000000" w:themeColor="text1"/>
            <w:sz w:val="22"/>
            <w:szCs w:val="27"/>
            <w:highlight w:val="yellow"/>
            <w:shd w:val="clear" w:color="auto" w:fill="F4F4F4"/>
          </w:rPr>
          <w:t>P</w:t>
        </w:r>
        <w:proofErr w:type="gramEnd"/>
        <w:r w:rsidRPr="005E3F43">
          <w:rPr>
            <w:rFonts w:ascii="Times" w:eastAsiaTheme="minorHAnsi" w:hAnsi="Times" w:cstheme="minorBidi"/>
            <w:color w:val="000000" w:themeColor="text1"/>
            <w:sz w:val="22"/>
            <w:szCs w:val="27"/>
            <w:highlight w:val="yellow"/>
            <w:shd w:val="clear" w:color="auto" w:fill="F4F4F4"/>
          </w:rPr>
          <w:t xml:space="preserve">. (2007). STATISTICS: Methods and Applications. </w:t>
        </w:r>
        <w:proofErr w:type="spellStart"/>
        <w:r w:rsidRPr="005E3F43">
          <w:rPr>
            <w:rFonts w:ascii="Times" w:eastAsiaTheme="minorHAnsi" w:hAnsi="Times" w:cstheme="minorBidi"/>
            <w:color w:val="000000" w:themeColor="text1"/>
            <w:sz w:val="22"/>
            <w:szCs w:val="27"/>
            <w:highlight w:val="yellow"/>
            <w:shd w:val="clear" w:color="auto" w:fill="F4F4F4"/>
          </w:rPr>
          <w:t>StatSoft</w:t>
        </w:r>
        <w:proofErr w:type="spellEnd"/>
        <w:r w:rsidRPr="005E3F43">
          <w:rPr>
            <w:rFonts w:ascii="Times" w:eastAsiaTheme="minorHAnsi" w:hAnsi="Times" w:cstheme="minorBidi"/>
            <w:color w:val="000000" w:themeColor="text1"/>
            <w:sz w:val="22"/>
            <w:szCs w:val="27"/>
            <w:highlight w:val="yellow"/>
            <w:shd w:val="clear" w:color="auto" w:fill="F4F4F4"/>
          </w:rPr>
          <w:t>, Tulsa, OK</w:t>
        </w:r>
        <w:r w:rsidRPr="00F236E8">
          <w:rPr>
            <w:rFonts w:ascii="Times" w:eastAsiaTheme="minorHAnsi" w:hAnsi="Times" w:cstheme="minorBidi"/>
            <w:color w:val="000000" w:themeColor="text1"/>
            <w:sz w:val="22"/>
            <w:szCs w:val="27"/>
            <w:shd w:val="clear" w:color="auto" w:fill="F4F4F4"/>
          </w:rPr>
          <w:t>]. Mechanically, this consists of computing the p-values of large positive (r value &gt;= 0.5) and large negative (r value &lt;= -0.5) correlations within some species</w:t>
        </w:r>
        <w:r>
          <w:rPr>
            <w:rFonts w:ascii="Times" w:eastAsiaTheme="minorHAnsi" w:hAnsi="Times" w:cstheme="minorBidi"/>
            <w:color w:val="000000" w:themeColor="text1"/>
            <w:sz w:val="22"/>
            <w:szCs w:val="27"/>
            <w:shd w:val="clear" w:color="auto" w:fill="F4F4F4"/>
          </w:rPr>
          <w:t>,</w:t>
        </w:r>
        <w:r w:rsidRPr="00F236E8">
          <w:rPr>
            <w:rFonts w:ascii="Times" w:eastAsiaTheme="minorHAnsi" w:hAnsi="Times" w:cstheme="minorBidi"/>
            <w:color w:val="000000" w:themeColor="text1"/>
            <w:sz w:val="22"/>
            <w:szCs w:val="27"/>
            <w:shd w:val="clear" w:color="auto" w:fill="F4F4F4"/>
          </w:rPr>
          <w:t xml:space="preserve"> for the experiments already done on that species.  Next, to determine whether there is enough data</w:t>
        </w:r>
        <w:r>
          <w:rPr>
            <w:rFonts w:ascii="Times" w:eastAsiaTheme="minorHAnsi" w:hAnsi="Times" w:cstheme="minorBidi"/>
            <w:color w:val="000000" w:themeColor="text1"/>
            <w:sz w:val="22"/>
            <w:szCs w:val="27"/>
            <w:shd w:val="clear" w:color="auto" w:fill="F4F4F4"/>
          </w:rPr>
          <w:t xml:space="preserve"> for that species</w:t>
        </w:r>
        <w:r w:rsidRPr="00F236E8">
          <w:rPr>
            <w:rFonts w:ascii="Times" w:eastAsiaTheme="minorHAnsi" w:hAnsi="Times" w:cstheme="minorBidi"/>
            <w:color w:val="000000" w:themeColor="text1"/>
            <w:sz w:val="22"/>
            <w:szCs w:val="27"/>
            <w:shd w:val="clear" w:color="auto" w:fill="F4F4F4"/>
          </w:rPr>
          <w:t xml:space="preserve">, we </w:t>
        </w:r>
        <w:proofErr w:type="spellStart"/>
        <w:r w:rsidRPr="00F236E8">
          <w:rPr>
            <w:rFonts w:ascii="Times" w:eastAsiaTheme="minorHAnsi" w:hAnsi="Times" w:cstheme="minorBidi"/>
            <w:color w:val="000000" w:themeColor="text1"/>
            <w:sz w:val="22"/>
            <w:szCs w:val="27"/>
            <w:shd w:val="clear" w:color="auto" w:fill="F4F4F4"/>
          </w:rPr>
          <w:t>recompute</w:t>
        </w:r>
        <w:proofErr w:type="spellEnd"/>
        <w:r w:rsidRPr="00F236E8">
          <w:rPr>
            <w:rFonts w:ascii="Times" w:eastAsiaTheme="minorHAnsi" w:hAnsi="Times" w:cstheme="minorBidi"/>
            <w:color w:val="000000" w:themeColor="text1"/>
            <w:sz w:val="22"/>
            <w:szCs w:val="27"/>
            <w:shd w:val="clear" w:color="auto" w:fill="F4F4F4"/>
          </w:rPr>
          <w:t xml:space="preserve"> the p-values of those same edges</w:t>
        </w:r>
        <w:r>
          <w:rPr>
            <w:rFonts w:ascii="Times" w:eastAsiaTheme="minorHAnsi" w:hAnsi="Times" w:cstheme="minorBidi"/>
            <w:color w:val="000000" w:themeColor="text1"/>
            <w:sz w:val="22"/>
            <w:szCs w:val="27"/>
            <w:shd w:val="clear" w:color="auto" w:fill="F4F4F4"/>
          </w:rPr>
          <w:t>,</w:t>
        </w:r>
        <w:r w:rsidRPr="00F236E8">
          <w:rPr>
            <w:rFonts w:ascii="Times" w:eastAsiaTheme="minorHAnsi" w:hAnsi="Times" w:cstheme="minorBidi"/>
            <w:color w:val="000000" w:themeColor="text1"/>
            <w:sz w:val="22"/>
            <w:szCs w:val="27"/>
            <w:shd w:val="clear" w:color="auto" w:fill="F4F4F4"/>
          </w:rPr>
          <w:t xml:space="preserve"> assuming the same set of experiments had been repeated with the same results (of course the correlations won’t change, but the p-values will get smaller). If the </w:t>
        </w:r>
        <w:proofErr w:type="gramStart"/>
        <w:r w:rsidRPr="00F236E8">
          <w:rPr>
            <w:rFonts w:ascii="Times" w:eastAsiaTheme="minorHAnsi" w:hAnsi="Times" w:cstheme="minorBidi"/>
            <w:color w:val="000000" w:themeColor="text1"/>
            <w:sz w:val="22"/>
            <w:szCs w:val="27"/>
            <w:shd w:val="clear" w:color="auto" w:fill="F4F4F4"/>
          </w:rPr>
          <w:t>number of p-values below a threshold of 0.05 increases by more than say</w:t>
        </w:r>
        <w:proofErr w:type="gramEnd"/>
        <w:r w:rsidRPr="00F236E8">
          <w:rPr>
            <w:rFonts w:ascii="Times" w:eastAsiaTheme="minorHAnsi" w:hAnsi="Times" w:cstheme="minorBidi"/>
            <w:color w:val="000000" w:themeColor="text1"/>
            <w:sz w:val="22"/>
            <w:szCs w:val="27"/>
            <w:shd w:val="clear" w:color="auto" w:fill="F4F4F4"/>
          </w:rPr>
          <w:t xml:space="preserve"> 50% under this assumption, then </w:t>
        </w:r>
        <w:r>
          <w:rPr>
            <w:rFonts w:ascii="Times" w:eastAsiaTheme="minorHAnsi" w:hAnsi="Times" w:cstheme="minorBidi"/>
            <w:color w:val="000000" w:themeColor="text1"/>
            <w:sz w:val="22"/>
            <w:szCs w:val="27"/>
            <w:shd w:val="clear" w:color="auto" w:fill="F4F4F4"/>
          </w:rPr>
          <w:t xml:space="preserve">we deem that </w:t>
        </w:r>
        <w:r w:rsidRPr="00F236E8">
          <w:rPr>
            <w:rFonts w:ascii="Times" w:eastAsiaTheme="minorHAnsi" w:hAnsi="Times" w:cstheme="minorBidi"/>
            <w:color w:val="000000" w:themeColor="text1"/>
            <w:sz w:val="22"/>
            <w:szCs w:val="27"/>
            <w:shd w:val="clear" w:color="auto" w:fill="F4F4F4"/>
          </w:rPr>
          <w:t>the species is currently data-poor.  Otherwise, it is data-rich.  Admittedly, these thresholds are somewhat arbitrary, but they divide the 21 species reasonably</w:t>
        </w:r>
        <w:r>
          <w:rPr>
            <w:rFonts w:ascii="Times" w:eastAsiaTheme="minorHAnsi" w:hAnsi="Times" w:cstheme="minorBidi"/>
            <w:color w:val="000000" w:themeColor="text1"/>
            <w:sz w:val="22"/>
            <w:szCs w:val="27"/>
            <w:shd w:val="clear" w:color="auto" w:fill="F4F4F4"/>
          </w:rPr>
          <w:t xml:space="preserve">.  </w:t>
        </w:r>
      </w:ins>
    </w:p>
    <w:p w:rsidR="00277E82" w:rsidRDefault="00277E82" w:rsidP="00277E82">
      <w:pPr>
        <w:pStyle w:val="PlainText"/>
        <w:rPr>
          <w:ins w:id="74" w:author="Kranthi Varala" w:date="2012-02-01T13:59:00Z"/>
          <w:rFonts w:ascii="Times" w:eastAsiaTheme="minorHAnsi" w:hAnsi="Times" w:cstheme="minorBidi"/>
          <w:color w:val="000000" w:themeColor="text1"/>
          <w:sz w:val="22"/>
          <w:szCs w:val="27"/>
          <w:shd w:val="clear" w:color="auto" w:fill="F4F4F4"/>
        </w:rPr>
      </w:pPr>
      <w:ins w:id="75" w:author="Kranthi Varala" w:date="2012-02-01T13:59:00Z">
        <w:r>
          <w:rPr>
            <w:rFonts w:ascii="Times" w:eastAsiaTheme="minorHAnsi" w:hAnsi="Times" w:cstheme="minorBidi"/>
            <w:color w:val="000000" w:themeColor="text1"/>
            <w:sz w:val="22"/>
            <w:szCs w:val="27"/>
            <w:shd w:val="clear" w:color="auto" w:fill="F4F4F4"/>
          </w:rPr>
          <w:t xml:space="preserve">For example, </w:t>
        </w:r>
        <w:r>
          <w:rPr>
            <w:rFonts w:ascii="Times" w:eastAsiaTheme="minorHAnsi" w:hAnsi="Times" w:cstheme="minorBidi"/>
            <w:color w:val="000000" w:themeColor="text1"/>
            <w:sz w:val="22"/>
            <w:szCs w:val="27"/>
            <w:highlight w:val="yellow"/>
            <w:shd w:val="clear" w:color="auto" w:fill="F4F4F4"/>
          </w:rPr>
          <w:t xml:space="preserve">according to these metrics of the current fully sequence 21 species, species </w:t>
        </w:r>
        <w:proofErr w:type="spellStart"/>
        <w:r w:rsidRPr="005E3F43">
          <w:rPr>
            <w:rFonts w:ascii="Times" w:eastAsiaTheme="minorHAnsi" w:hAnsi="Times" w:cstheme="minorBidi"/>
            <w:color w:val="000000" w:themeColor="text1"/>
            <w:sz w:val="22"/>
            <w:szCs w:val="27"/>
            <w:highlight w:val="yellow"/>
            <w:shd w:val="clear" w:color="auto" w:fill="F4F4F4"/>
          </w:rPr>
          <w:t>x</w:t>
        </w:r>
        <w:proofErr w:type="gramStart"/>
        <w:r w:rsidRPr="005E3F43">
          <w:rPr>
            <w:rFonts w:ascii="Times" w:eastAsiaTheme="minorHAnsi" w:hAnsi="Times" w:cstheme="minorBidi"/>
            <w:color w:val="000000" w:themeColor="text1"/>
            <w:sz w:val="22"/>
            <w:szCs w:val="27"/>
            <w:highlight w:val="yellow"/>
            <w:shd w:val="clear" w:color="auto" w:fill="F4F4F4"/>
          </w:rPr>
          <w:t>,y,z</w:t>
        </w:r>
        <w:proofErr w:type="spellEnd"/>
        <w:proofErr w:type="gramEnd"/>
        <w:r w:rsidRPr="005E3F43">
          <w:rPr>
            <w:rFonts w:ascii="Times" w:eastAsiaTheme="minorHAnsi" w:hAnsi="Times" w:cstheme="minorBidi"/>
            <w:color w:val="000000" w:themeColor="text1"/>
            <w:sz w:val="22"/>
            <w:szCs w:val="27"/>
            <w:highlight w:val="yellow"/>
            <w:shd w:val="clear" w:color="auto" w:fill="F4F4F4"/>
          </w:rPr>
          <w:t xml:space="preserve"> are measured as data-rich and </w:t>
        </w:r>
        <w:proofErr w:type="spellStart"/>
        <w:r w:rsidRPr="005E3F43">
          <w:rPr>
            <w:rFonts w:ascii="Times" w:eastAsiaTheme="minorHAnsi" w:hAnsi="Times" w:cstheme="minorBidi"/>
            <w:color w:val="000000" w:themeColor="text1"/>
            <w:sz w:val="22"/>
            <w:szCs w:val="27"/>
            <w:highlight w:val="yellow"/>
            <w:shd w:val="clear" w:color="auto" w:fill="F4F4F4"/>
          </w:rPr>
          <w:t>c,d,e</w:t>
        </w:r>
        <w:proofErr w:type="spellEnd"/>
        <w:r w:rsidRPr="005E3F43">
          <w:rPr>
            <w:rFonts w:ascii="Times" w:eastAsiaTheme="minorHAnsi" w:hAnsi="Times" w:cstheme="minorBidi"/>
            <w:color w:val="000000" w:themeColor="text1"/>
            <w:sz w:val="22"/>
            <w:szCs w:val="27"/>
            <w:highlight w:val="yellow"/>
            <w:shd w:val="clear" w:color="auto" w:fill="F4F4F4"/>
          </w:rPr>
          <w:t xml:space="preserve"> are data-poor </w:t>
        </w:r>
        <w:r>
          <w:rPr>
            <w:rFonts w:ascii="Times" w:eastAsiaTheme="minorHAnsi" w:hAnsi="Times" w:cstheme="minorBidi"/>
            <w:color w:val="000000" w:themeColor="text1"/>
            <w:sz w:val="22"/>
            <w:szCs w:val="27"/>
            <w:highlight w:val="yellow"/>
            <w:shd w:val="clear" w:color="auto" w:fill="F4F4F4"/>
          </w:rPr>
          <w:t xml:space="preserve">) [NOTE:  THIS </w:t>
        </w:r>
        <w:proofErr w:type="spellStart"/>
        <w:r>
          <w:rPr>
            <w:rFonts w:ascii="Times" w:eastAsiaTheme="minorHAnsi" w:hAnsi="Times" w:cstheme="minorBidi"/>
            <w:color w:val="000000" w:themeColor="text1"/>
            <w:sz w:val="22"/>
            <w:szCs w:val="27"/>
            <w:highlight w:val="yellow"/>
            <w:shd w:val="clear" w:color="auto" w:fill="F4F4F4"/>
          </w:rPr>
          <w:t>AnalysisNeeds</w:t>
        </w:r>
        <w:proofErr w:type="spellEnd"/>
        <w:r>
          <w:rPr>
            <w:rFonts w:ascii="Times" w:eastAsiaTheme="minorHAnsi" w:hAnsi="Times" w:cstheme="minorBidi"/>
            <w:color w:val="000000" w:themeColor="text1"/>
            <w:sz w:val="22"/>
            <w:szCs w:val="27"/>
            <w:highlight w:val="yellow"/>
            <w:shd w:val="clear" w:color="auto" w:fill="F4F4F4"/>
          </w:rPr>
          <w:t xml:space="preserve"> to be done]. </w:t>
        </w:r>
        <w:proofErr w:type="gramStart"/>
        <w:r>
          <w:rPr>
            <w:rFonts w:ascii="Times" w:eastAsiaTheme="minorHAnsi" w:hAnsi="Times" w:cstheme="minorBidi"/>
            <w:color w:val="000000" w:themeColor="text1"/>
            <w:sz w:val="22"/>
            <w:szCs w:val="27"/>
            <w:highlight w:val="yellow"/>
            <w:shd w:val="clear" w:color="auto" w:fill="F4F4F4"/>
          </w:rPr>
          <w:t>It’s being done by Roberto</w:t>
        </w:r>
        <w:proofErr w:type="gramEnd"/>
        <w:r>
          <w:rPr>
            <w:rFonts w:ascii="Times" w:eastAsiaTheme="minorHAnsi" w:hAnsi="Times" w:cstheme="minorBidi"/>
            <w:color w:val="000000" w:themeColor="text1"/>
            <w:sz w:val="22"/>
            <w:szCs w:val="27"/>
            <w:highlight w:val="yellow"/>
            <w:shd w:val="clear" w:color="auto" w:fill="F4F4F4"/>
          </w:rPr>
          <w:t>. Should be done this week.</w:t>
        </w:r>
      </w:ins>
    </w:p>
    <w:p w:rsidR="00277E82" w:rsidRDefault="00277E82" w:rsidP="00277E82">
      <w:pPr>
        <w:pStyle w:val="PlainText"/>
        <w:rPr>
          <w:ins w:id="76" w:author="Kranthi Varala" w:date="2012-02-01T13:59:00Z"/>
          <w:rFonts w:ascii="Times" w:eastAsia="MS Mincho" w:hAnsi="Times"/>
          <w:b/>
          <w:sz w:val="22"/>
          <w:szCs w:val="22"/>
        </w:rPr>
      </w:pPr>
    </w:p>
    <w:p w:rsidR="00F032E6" w:rsidRDefault="001605A9" w:rsidP="00057A33">
      <w:pPr>
        <w:pStyle w:val="PlainText"/>
        <w:rPr>
          <w:del w:id="77" w:author="Unknown"/>
          <w:rFonts w:ascii="Times" w:eastAsia="MS Mincho" w:hAnsi="Times"/>
          <w:sz w:val="22"/>
          <w:szCs w:val="22"/>
        </w:rPr>
      </w:pPr>
      <w:r>
        <w:rPr>
          <w:rFonts w:ascii="Times" w:eastAsia="MS Mincho" w:hAnsi="Times"/>
          <w:b/>
          <w:sz w:val="22"/>
          <w:szCs w:val="22"/>
        </w:rPr>
        <w:t>Correlation</w:t>
      </w:r>
      <w:r w:rsidR="00EC4337" w:rsidRPr="00EC4337">
        <w:rPr>
          <w:rFonts w:ascii="Times" w:eastAsia="MS Mincho" w:hAnsi="Times"/>
          <w:b/>
          <w:sz w:val="22"/>
          <w:szCs w:val="22"/>
        </w:rPr>
        <w:t xml:space="preserve"> </w:t>
      </w:r>
      <w:r>
        <w:rPr>
          <w:rFonts w:ascii="Times" w:eastAsia="MS Mincho" w:hAnsi="Times"/>
          <w:b/>
          <w:sz w:val="22"/>
          <w:szCs w:val="22"/>
        </w:rPr>
        <w:t>networks</w:t>
      </w:r>
      <w:r>
        <w:rPr>
          <w:rFonts w:ascii="Times" w:eastAsia="MS Mincho" w:hAnsi="Times"/>
          <w:sz w:val="22"/>
          <w:szCs w:val="22"/>
        </w:rPr>
        <w:t xml:space="preserve">: </w:t>
      </w:r>
      <w:r w:rsidR="00F032E6">
        <w:rPr>
          <w:rFonts w:ascii="Times" w:eastAsia="MS Mincho" w:hAnsi="Times"/>
          <w:sz w:val="22"/>
          <w:szCs w:val="22"/>
        </w:rPr>
        <w:t xml:space="preserve">The </w:t>
      </w:r>
      <w:r w:rsidR="00015851">
        <w:rPr>
          <w:rFonts w:ascii="Times" w:eastAsia="MS Mincho" w:hAnsi="Times"/>
          <w:sz w:val="22"/>
          <w:szCs w:val="22"/>
        </w:rPr>
        <w:t xml:space="preserve">basic co-expression metric we use </w:t>
      </w:r>
      <w:r>
        <w:rPr>
          <w:rFonts w:ascii="Times" w:eastAsia="MS Mincho" w:hAnsi="Times"/>
          <w:sz w:val="22"/>
          <w:szCs w:val="22"/>
        </w:rPr>
        <w:t xml:space="preserve">to identify correlation networks </w:t>
      </w:r>
      <w:r w:rsidR="00015851">
        <w:rPr>
          <w:rFonts w:ascii="Times" w:eastAsia="MS Mincho" w:hAnsi="Times"/>
          <w:sz w:val="22"/>
          <w:szCs w:val="22"/>
        </w:rPr>
        <w:t>will be Pearson correlation, because it has been shown to be particularly useful in inferring functionality in current cross-species network studies [</w:t>
      </w:r>
      <w:proofErr w:type="spellStart"/>
      <w:r w:rsidR="00015851" w:rsidRPr="00996369">
        <w:rPr>
          <w:rFonts w:ascii="Times" w:eastAsia="MS Mincho" w:hAnsi="Times"/>
          <w:sz w:val="22"/>
          <w:szCs w:val="22"/>
          <w:highlight w:val="yellow"/>
        </w:rPr>
        <w:t>Mutwil</w:t>
      </w:r>
      <w:proofErr w:type="spellEnd"/>
      <w:r w:rsidR="00015851" w:rsidRPr="00996369">
        <w:rPr>
          <w:rFonts w:ascii="Times" w:eastAsia="MS Mincho" w:hAnsi="Times"/>
          <w:sz w:val="22"/>
          <w:szCs w:val="22"/>
          <w:highlight w:val="yellow"/>
        </w:rPr>
        <w:t xml:space="preserve"> 2011</w:t>
      </w:r>
      <w:r w:rsidR="00015851">
        <w:rPr>
          <w:rFonts w:ascii="Times" w:eastAsia="MS Mincho" w:hAnsi="Times"/>
          <w:sz w:val="22"/>
          <w:szCs w:val="22"/>
        </w:rPr>
        <w:t>] [</w:t>
      </w:r>
      <w:proofErr w:type="spellStart"/>
      <w:r w:rsidR="005E3F43" w:rsidRPr="005E3F43">
        <w:rPr>
          <w:rFonts w:ascii="Times" w:eastAsia="MS Mincho" w:hAnsi="Times"/>
          <w:sz w:val="22"/>
          <w:szCs w:val="22"/>
          <w:highlight w:val="yellow"/>
        </w:rPr>
        <w:t>Usadel</w:t>
      </w:r>
      <w:proofErr w:type="spellEnd"/>
      <w:r w:rsidR="005E3F43" w:rsidRPr="005E3F43">
        <w:rPr>
          <w:rFonts w:ascii="Times" w:eastAsia="MS Mincho" w:hAnsi="Times"/>
          <w:sz w:val="22"/>
          <w:szCs w:val="22"/>
          <w:highlight w:val="yellow"/>
        </w:rPr>
        <w:t xml:space="preserve"> 2009</w:t>
      </w:r>
      <w:r w:rsidR="00015851">
        <w:rPr>
          <w:rFonts w:ascii="Times" w:eastAsia="MS Mincho" w:hAnsi="Times"/>
          <w:sz w:val="22"/>
          <w:szCs w:val="22"/>
          <w:highlight w:val="yellow"/>
        </w:rPr>
        <w:t>]</w:t>
      </w:r>
      <w:r w:rsidR="005E3F43" w:rsidRPr="005E3F43">
        <w:rPr>
          <w:rFonts w:ascii="Times" w:eastAsia="MS Mincho" w:hAnsi="Times"/>
          <w:sz w:val="22"/>
          <w:szCs w:val="22"/>
          <w:highlight w:val="yellow"/>
        </w:rPr>
        <w:t xml:space="preserve">, </w:t>
      </w:r>
      <w:r w:rsidR="00015851">
        <w:rPr>
          <w:rFonts w:ascii="Times" w:eastAsia="MS Mincho" w:hAnsi="Times"/>
          <w:sz w:val="22"/>
          <w:szCs w:val="22"/>
          <w:highlight w:val="yellow"/>
        </w:rPr>
        <w:t>[</w:t>
      </w:r>
      <w:hyperlink r:id="rId7" w:anchor="ref-28" w:history="1">
        <w:proofErr w:type="spellStart"/>
        <w:r w:rsidR="005E3F43" w:rsidRPr="005E3F43">
          <w:rPr>
            <w:rFonts w:ascii="Lucida Sans Unicode" w:hAnsi="Lucida Sans Unicode"/>
            <w:color w:val="006699"/>
            <w:sz w:val="13"/>
            <w:highlight w:val="yellow"/>
          </w:rPr>
          <w:t>Klie</w:t>
        </w:r>
        <w:proofErr w:type="spellEnd"/>
        <w:r w:rsidR="005E3F43" w:rsidRPr="005E3F43">
          <w:rPr>
            <w:rFonts w:ascii="Lucida Sans Unicode" w:hAnsi="Lucida Sans Unicode"/>
            <w:color w:val="006699"/>
            <w:sz w:val="13"/>
            <w:highlight w:val="yellow"/>
          </w:rPr>
          <w:t xml:space="preserve"> et al., 2010</w:t>
        </w:r>
      </w:hyperlink>
      <w:r w:rsidR="005E3F43" w:rsidRPr="005E3F43">
        <w:rPr>
          <w:rFonts w:ascii="Times" w:eastAsia="MS Mincho" w:hAnsi="Times"/>
          <w:sz w:val="22"/>
          <w:szCs w:val="22"/>
          <w:highlight w:val="yellow"/>
        </w:rPr>
        <w:t>]</w:t>
      </w:r>
      <w:r w:rsidR="00015851">
        <w:rPr>
          <w:rFonts w:ascii="Times" w:eastAsia="MS Mincho" w:hAnsi="Times"/>
          <w:sz w:val="22"/>
          <w:szCs w:val="22"/>
        </w:rPr>
        <w:t>.  However, in the course of this study</w:t>
      </w:r>
      <w:r w:rsidR="00F236E8">
        <w:rPr>
          <w:rFonts w:ascii="Times" w:eastAsia="MS Mincho" w:hAnsi="Times"/>
          <w:sz w:val="22"/>
          <w:szCs w:val="22"/>
        </w:rPr>
        <w:t>,</w:t>
      </w:r>
      <w:r w:rsidR="00015851">
        <w:rPr>
          <w:rFonts w:ascii="Times" w:eastAsia="MS Mincho" w:hAnsi="Times"/>
          <w:sz w:val="22"/>
          <w:szCs w:val="22"/>
        </w:rPr>
        <w:t xml:space="preserve"> we will also test</w:t>
      </w:r>
      <w:r w:rsidR="00015851" w:rsidRPr="00EB3A79">
        <w:rPr>
          <w:rFonts w:ascii="Times" w:eastAsia="MS Mincho" w:hAnsi="Times"/>
          <w:sz w:val="22"/>
          <w:szCs w:val="22"/>
        </w:rPr>
        <w:t xml:space="preserve"> our methods </w:t>
      </w:r>
      <w:r w:rsidR="00015851">
        <w:rPr>
          <w:rFonts w:ascii="Times" w:eastAsia="MS Mincho" w:hAnsi="Times"/>
          <w:sz w:val="22"/>
          <w:szCs w:val="22"/>
        </w:rPr>
        <w:t>of analysis using</w:t>
      </w:r>
      <w:r w:rsidR="00015851" w:rsidRPr="00EB3A79">
        <w:rPr>
          <w:rFonts w:ascii="Times" w:eastAsia="MS Mincho" w:hAnsi="Times"/>
          <w:sz w:val="22"/>
          <w:szCs w:val="22"/>
        </w:rPr>
        <w:t xml:space="preserve"> other metrics including </w:t>
      </w:r>
      <w:r w:rsidR="00015851" w:rsidRPr="00EB3A79">
        <w:rPr>
          <w:rFonts w:ascii="Times" w:hAnsi="Times"/>
          <w:sz w:val="22"/>
          <w:szCs w:val="22"/>
        </w:rPr>
        <w:t>mutual information [</w:t>
      </w:r>
      <w:proofErr w:type="spellStart"/>
      <w:r w:rsidR="005E3F43" w:rsidRPr="005E3F43">
        <w:rPr>
          <w:rFonts w:ascii="Times" w:hAnsi="Times"/>
          <w:sz w:val="22"/>
          <w:szCs w:val="22"/>
          <w:highlight w:val="yellow"/>
        </w:rPr>
        <w:t>Margolin</w:t>
      </w:r>
      <w:proofErr w:type="spellEnd"/>
      <w:r w:rsidR="005E3F43" w:rsidRPr="005E3F43">
        <w:rPr>
          <w:rFonts w:ascii="Times" w:hAnsi="Times"/>
          <w:sz w:val="22"/>
          <w:szCs w:val="22"/>
          <w:highlight w:val="yellow"/>
        </w:rPr>
        <w:t xml:space="preserve"> 2006</w:t>
      </w:r>
      <w:r w:rsidR="00015851" w:rsidRPr="00EB3A79">
        <w:rPr>
          <w:rFonts w:ascii="Times" w:hAnsi="Times"/>
          <w:sz w:val="22"/>
          <w:szCs w:val="22"/>
        </w:rPr>
        <w:t>]</w:t>
      </w:r>
      <w:r w:rsidR="00015851" w:rsidRPr="00EB3A79">
        <w:rPr>
          <w:rFonts w:ascii="Times" w:hAnsi="Times"/>
          <w:noProof/>
          <w:sz w:val="22"/>
          <w:szCs w:val="22"/>
        </w:rPr>
        <w:t>,</w:t>
      </w:r>
      <w:r w:rsidR="00015851" w:rsidRPr="00EB3A79">
        <w:rPr>
          <w:rFonts w:ascii="Times" w:hAnsi="Times"/>
          <w:sz w:val="22"/>
          <w:szCs w:val="22"/>
        </w:rPr>
        <w:t xml:space="preserve"> Mutual Rank [</w:t>
      </w:r>
      <w:r w:rsidR="005E3F43" w:rsidRPr="005E3F43">
        <w:rPr>
          <w:rFonts w:ascii="Times" w:hAnsi="Times"/>
          <w:highlight w:val="yellow"/>
        </w:rPr>
        <w:t>Obayashi et al</w:t>
      </w:r>
      <w:r w:rsidR="00015851" w:rsidRPr="00EB3A79">
        <w:rPr>
          <w:rFonts w:ascii="Times" w:hAnsi="Times"/>
        </w:rPr>
        <w:t>]</w:t>
      </w:r>
      <w:r>
        <w:rPr>
          <w:rFonts w:ascii="Times" w:hAnsi="Times"/>
        </w:rPr>
        <w:t>,</w:t>
      </w:r>
      <w:r w:rsidR="00015851">
        <w:t xml:space="preserve"> </w:t>
      </w:r>
      <w:r w:rsidR="00015851" w:rsidRPr="007F1B13">
        <w:rPr>
          <w:rFonts w:ascii="Times" w:hAnsi="Times"/>
          <w:sz w:val="22"/>
          <w:szCs w:val="22"/>
        </w:rPr>
        <w:t>and Spearman correlation</w:t>
      </w:r>
      <w:r w:rsidR="006F71D1">
        <w:rPr>
          <w:rFonts w:ascii="Times" w:hAnsi="Times"/>
          <w:sz w:val="22"/>
          <w:szCs w:val="22"/>
        </w:rPr>
        <w:t xml:space="preserve"> [</w:t>
      </w:r>
      <w:r w:rsidR="00CD061E" w:rsidRPr="00E122C5">
        <w:rPr>
          <w:rFonts w:ascii="Times" w:hAnsi="Times"/>
          <w:sz w:val="22"/>
          <w:szCs w:val="22"/>
          <w:highlight w:val="yellow"/>
        </w:rPr>
        <w:t xml:space="preserve">Hill </w:t>
      </w:r>
      <w:r w:rsidR="00000B22">
        <w:rPr>
          <w:rFonts w:ascii="Times" w:hAnsi="Times"/>
          <w:sz w:val="22"/>
          <w:szCs w:val="22"/>
          <w:highlight w:val="yellow"/>
        </w:rPr>
        <w:t xml:space="preserve">2007 </w:t>
      </w:r>
      <w:r w:rsidR="00CD061E" w:rsidRPr="00E122C5">
        <w:rPr>
          <w:rFonts w:ascii="Times" w:hAnsi="Times"/>
          <w:sz w:val="22"/>
          <w:szCs w:val="22"/>
          <w:highlight w:val="yellow"/>
        </w:rPr>
        <w:t xml:space="preserve">reference </w:t>
      </w:r>
      <w:r w:rsidR="00000B22">
        <w:rPr>
          <w:rFonts w:ascii="Times" w:hAnsi="Times"/>
          <w:sz w:val="22"/>
          <w:szCs w:val="22"/>
        </w:rPr>
        <w:t>below</w:t>
      </w:r>
      <w:r w:rsidR="006F71D1">
        <w:rPr>
          <w:rFonts w:ascii="Times" w:hAnsi="Times"/>
          <w:sz w:val="22"/>
          <w:szCs w:val="22"/>
        </w:rPr>
        <w:t>]</w:t>
      </w:r>
      <w:r w:rsidR="00015851" w:rsidRPr="007F1B13">
        <w:rPr>
          <w:rFonts w:ascii="Times" w:hAnsi="Times"/>
          <w:sz w:val="22"/>
          <w:szCs w:val="22"/>
        </w:rPr>
        <w:t xml:space="preserve">. </w:t>
      </w:r>
      <w:r w:rsidR="00015851" w:rsidRPr="00F236E8">
        <w:rPr>
          <w:rFonts w:ascii="Times" w:eastAsia="MS Mincho" w:hAnsi="Times"/>
          <w:sz w:val="22"/>
          <w:szCs w:val="22"/>
        </w:rPr>
        <w:t xml:space="preserve">Our approach will be to train the </w:t>
      </w:r>
      <w:proofErr w:type="spellStart"/>
      <w:r w:rsidR="00F236E8" w:rsidRPr="00F236E8">
        <w:rPr>
          <w:rFonts w:ascii="Times" w:eastAsia="MS Mincho" w:hAnsi="Times"/>
          <w:sz w:val="22"/>
          <w:szCs w:val="22"/>
        </w:rPr>
        <w:t>InferNET</w:t>
      </w:r>
      <w:proofErr w:type="spellEnd"/>
      <w:r w:rsidR="00015851" w:rsidRPr="00F236E8">
        <w:rPr>
          <w:rFonts w:ascii="Times" w:eastAsia="MS Mincho" w:hAnsi="Times"/>
          <w:sz w:val="22"/>
          <w:szCs w:val="22"/>
        </w:rPr>
        <w:t xml:space="preserve"> algorithm using two or more data-rich source species (s1, s2</w:t>
      </w:r>
      <w:proofErr w:type="gramStart"/>
      <w:r w:rsidR="00015851" w:rsidRPr="00F236E8">
        <w:rPr>
          <w:rFonts w:ascii="Times" w:eastAsia="MS Mincho" w:hAnsi="Times"/>
          <w:sz w:val="22"/>
          <w:szCs w:val="22"/>
        </w:rPr>
        <w:t>, …)</w:t>
      </w:r>
      <w:proofErr w:type="gramEnd"/>
      <w:r w:rsidR="00015851" w:rsidRPr="00F236E8">
        <w:rPr>
          <w:rFonts w:ascii="Times" w:eastAsia="MS Mincho" w:hAnsi="Times"/>
          <w:sz w:val="22"/>
          <w:szCs w:val="22"/>
        </w:rPr>
        <w:t xml:space="preserve">, and then to apply the trained model to data-poor target species </w:t>
      </w:r>
      <w:r w:rsidR="0044246F" w:rsidRPr="00F236E8">
        <w:rPr>
          <w:rFonts w:ascii="Times" w:eastAsia="MS Mincho" w:hAnsi="Times"/>
          <w:i/>
          <w:sz w:val="22"/>
          <w:szCs w:val="22"/>
        </w:rPr>
        <w:t>t</w:t>
      </w:r>
      <w:r w:rsidR="00F032E6" w:rsidRPr="00F236E8">
        <w:rPr>
          <w:rFonts w:ascii="Times" w:eastAsia="MS Mincho" w:hAnsi="Times"/>
          <w:sz w:val="22"/>
          <w:szCs w:val="22"/>
        </w:rPr>
        <w:t>.</w:t>
      </w:r>
      <w:r w:rsidR="00015851" w:rsidRPr="00F236E8">
        <w:rPr>
          <w:rFonts w:ascii="Times" w:eastAsia="MS Mincho" w:hAnsi="Times"/>
          <w:sz w:val="22"/>
          <w:szCs w:val="22"/>
        </w:rPr>
        <w:t xml:space="preserve"> </w:t>
      </w:r>
      <w:r w:rsidR="00F236E8" w:rsidRPr="00F236E8">
        <w:rPr>
          <w:rFonts w:ascii="Times" w:eastAsia="MS Mincho" w:hAnsi="Times"/>
          <w:sz w:val="22"/>
          <w:szCs w:val="22"/>
        </w:rPr>
        <w:t xml:space="preserve"> </w:t>
      </w:r>
      <w:r w:rsidR="00F032E6" w:rsidRPr="00F236E8">
        <w:rPr>
          <w:rFonts w:ascii="Times" w:eastAsia="MS Mincho" w:hAnsi="Times"/>
          <w:sz w:val="22"/>
          <w:szCs w:val="22"/>
        </w:rPr>
        <w:t xml:space="preserve">We </w:t>
      </w:r>
      <w:r w:rsidR="00F236E8" w:rsidRPr="00F236E8">
        <w:rPr>
          <w:rFonts w:ascii="Times" w:eastAsia="MS Mincho" w:hAnsi="Times"/>
          <w:sz w:val="22"/>
          <w:szCs w:val="22"/>
        </w:rPr>
        <w:t xml:space="preserve">validate the success of each in making valid predictions, using </w:t>
      </w:r>
      <w:del w:id="78" w:author="" w:date="2012-02-01T20:45:00Z">
        <w:r w:rsidR="00F236E8" w:rsidRPr="00F236E8" w:rsidDel="00057A33">
          <w:rPr>
            <w:rFonts w:ascii="Times" w:eastAsia="MS Mincho" w:hAnsi="Times"/>
            <w:sz w:val="22"/>
            <w:szCs w:val="22"/>
          </w:rPr>
          <w:delText>left-</w:delText>
        </w:r>
        <w:r w:rsidR="00015851" w:rsidRPr="00F236E8" w:rsidDel="00057A33">
          <w:rPr>
            <w:rFonts w:ascii="Times" w:eastAsia="MS Mincho" w:hAnsi="Times"/>
            <w:sz w:val="22"/>
            <w:szCs w:val="22"/>
          </w:rPr>
          <w:delText>out</w:delText>
        </w:r>
      </w:del>
      <w:ins w:id="79" w:author="" w:date="2012-02-01T20:45:00Z">
        <w:r w:rsidR="00057A33">
          <w:rPr>
            <w:rFonts w:ascii="Times" w:eastAsia="MS Mincho" w:hAnsi="Times"/>
            <w:sz w:val="22"/>
            <w:szCs w:val="22"/>
          </w:rPr>
          <w:t>experimental</w:t>
        </w:r>
      </w:ins>
      <w:r w:rsidR="00015851" w:rsidRPr="00F236E8">
        <w:rPr>
          <w:rFonts w:ascii="Times" w:eastAsia="MS Mincho" w:hAnsi="Times"/>
          <w:sz w:val="22"/>
          <w:szCs w:val="22"/>
        </w:rPr>
        <w:t xml:space="preserve"> data </w:t>
      </w:r>
      <w:r w:rsidR="00F236E8" w:rsidRPr="00F236E8">
        <w:rPr>
          <w:rFonts w:ascii="Times" w:eastAsia="MS Mincho" w:hAnsi="Times"/>
          <w:sz w:val="22"/>
          <w:szCs w:val="22"/>
        </w:rPr>
        <w:t>from data-rich species</w:t>
      </w:r>
      <w:del w:id="80" w:author="" w:date="2012-02-01T20:45:00Z">
        <w:r w:rsidR="00F236E8" w:rsidRPr="00F236E8" w:rsidDel="00057A33">
          <w:rPr>
            <w:rFonts w:ascii="Times" w:eastAsia="MS Mincho" w:hAnsi="Times"/>
            <w:sz w:val="22"/>
            <w:szCs w:val="22"/>
          </w:rPr>
          <w:delText xml:space="preserve">, </w:delText>
        </w:r>
        <w:r w:rsidR="00015851" w:rsidRPr="00F236E8" w:rsidDel="00057A33">
          <w:rPr>
            <w:rFonts w:ascii="Times" w:eastAsia="MS Mincho" w:hAnsi="Times"/>
            <w:sz w:val="22"/>
            <w:szCs w:val="22"/>
          </w:rPr>
          <w:delText xml:space="preserve">as described in detail below.  </w:delText>
        </w:r>
      </w:del>
      <w:ins w:id="81" w:author="" w:date="2012-02-01T20:45:00Z">
        <w:r w:rsidR="00057A33">
          <w:rPr>
            <w:rFonts w:ascii="Times" w:eastAsia="MS Mincho" w:hAnsi="Times"/>
            <w:sz w:val="22"/>
            <w:szCs w:val="22"/>
          </w:rPr>
          <w:t>.</w:t>
        </w:r>
      </w:ins>
    </w:p>
    <w:p w:rsidR="00057A33" w:rsidDel="00057A33" w:rsidRDefault="00057A33" w:rsidP="00277E82">
      <w:pPr>
        <w:pStyle w:val="PlainText"/>
        <w:numPr>
          <w:ins w:id="82" w:author="" w:date="2012-02-01T20:45:00Z"/>
        </w:numPr>
        <w:rPr>
          <w:ins w:id="83" w:author="" w:date="2012-02-01T20:45:00Z"/>
        </w:rPr>
      </w:pPr>
    </w:p>
    <w:p w:rsidR="00F032E6" w:rsidDel="00057A33" w:rsidRDefault="00F032E6" w:rsidP="00F032E6">
      <w:pPr>
        <w:pStyle w:val="PlainText"/>
        <w:jc w:val="both"/>
        <w:rPr>
          <w:del w:id="84" w:author="" w:date="2012-02-01T20:45:00Z"/>
          <w:rFonts w:ascii="Times" w:eastAsia="MS Mincho" w:hAnsi="Times"/>
          <w:sz w:val="22"/>
          <w:szCs w:val="22"/>
          <w:highlight w:val="yellow"/>
        </w:rPr>
      </w:pPr>
    </w:p>
    <w:p w:rsidR="00000B22" w:rsidDel="00277E82" w:rsidRDefault="005E3F43" w:rsidP="00057A33">
      <w:pPr>
        <w:pStyle w:val="PlainText"/>
        <w:rPr>
          <w:rFonts w:eastAsiaTheme="minorHAnsi" w:cstheme="minorBidi"/>
          <w:color w:val="000000" w:themeColor="text1"/>
          <w:szCs w:val="27"/>
          <w:shd w:val="clear" w:color="auto" w:fill="F4F4F4"/>
        </w:rPr>
        <w:pPrChange w:id="85" w:author="" w:date="2012-02-01T20:45:00Z">
          <w:pPr>
            <w:spacing w:after="200" w:line="276" w:lineRule="auto"/>
          </w:pPr>
        </w:pPrChange>
      </w:pPr>
      <w:del w:id="86" w:author="Kranthi Varala" w:date="2012-02-01T13:59:00Z">
        <w:r w:rsidRPr="005E3F43" w:rsidDel="00277E82">
          <w:rPr>
            <w:rFonts w:eastAsia="MS Mincho"/>
            <w:b/>
          </w:rPr>
          <w:delText>Defining data-rich species</w:delText>
        </w:r>
        <w:r w:rsidRPr="005E3F43" w:rsidDel="00277E82">
          <w:rPr>
            <w:rFonts w:eastAsia="MS Mincho"/>
          </w:rPr>
          <w:delText xml:space="preserve">: </w:delText>
        </w:r>
        <w:r w:rsidR="00015851" w:rsidDel="00277E82">
          <w:rPr>
            <w:rFonts w:eastAsia="MS Mincho"/>
          </w:rPr>
          <w:delText>T</w:delText>
        </w:r>
        <w:r w:rsidRPr="005E3F43" w:rsidDel="00277E82">
          <w:rPr>
            <w:rFonts w:eastAsia="MS Mincho"/>
          </w:rPr>
          <w:delText>o determine whether a</w:delText>
        </w:r>
        <w:r w:rsidR="00015851" w:rsidDel="00277E82">
          <w:rPr>
            <w:rFonts w:eastAsia="MS Mincho"/>
          </w:rPr>
          <w:delText xml:space="preserve"> </w:delText>
        </w:r>
        <w:r w:rsidRPr="005E3F43" w:rsidDel="00277E82">
          <w:rPr>
            <w:rFonts w:eastAsia="MS Mincho"/>
          </w:rPr>
          <w:delText xml:space="preserve">species </w:delText>
        </w:r>
        <w:r w:rsidR="00015851" w:rsidDel="00277E82">
          <w:rPr>
            <w:rFonts w:eastAsia="MS Mincho"/>
          </w:rPr>
          <w:delText>is</w:delText>
        </w:r>
        <w:r w:rsidRPr="005E3F43" w:rsidDel="00277E82">
          <w:rPr>
            <w:rFonts w:eastAsia="MS Mincho"/>
          </w:rPr>
          <w:delText xml:space="preserve"> </w:delText>
        </w:r>
        <w:r w:rsidR="00F236E8" w:rsidDel="00277E82">
          <w:rPr>
            <w:rFonts w:eastAsia="MS Mincho"/>
          </w:rPr>
          <w:delText xml:space="preserve">indeed </w:delText>
        </w:r>
        <w:r w:rsidR="00015851" w:rsidDel="00277E82">
          <w:rPr>
            <w:rFonts w:eastAsia="MS Mincho"/>
          </w:rPr>
          <w:delText>“</w:delText>
        </w:r>
        <w:r w:rsidRPr="005E3F43" w:rsidDel="00277E82">
          <w:rPr>
            <w:rFonts w:eastAsia="MS Mincho"/>
          </w:rPr>
          <w:delText>data-rich</w:delText>
        </w:r>
        <w:r w:rsidR="00015851" w:rsidDel="00277E82">
          <w:rPr>
            <w:rFonts w:eastAsia="MS Mincho"/>
          </w:rPr>
          <w:delText>”,</w:delText>
        </w:r>
        <w:r w:rsidRPr="005E3F43" w:rsidDel="00277E82">
          <w:rPr>
            <w:rFonts w:eastAsia="MS Mincho"/>
          </w:rPr>
          <w:delText xml:space="preserve"> we will use a technique analogous to </w:delText>
        </w:r>
        <w:r w:rsidR="00015851" w:rsidDel="00277E82">
          <w:rPr>
            <w:rFonts w:eastAsia="MS Mincho"/>
          </w:rPr>
          <w:delText>S</w:delText>
        </w:r>
        <w:r w:rsidRPr="005E3F43" w:rsidDel="00277E82">
          <w:rPr>
            <w:rFonts w:eastAsia="MS Mincho"/>
          </w:rPr>
          <w:delText xml:space="preserve">tatistical </w:delText>
        </w:r>
        <w:r w:rsidR="00015851" w:rsidDel="00277E82">
          <w:rPr>
            <w:rFonts w:eastAsia="MS Mincho"/>
          </w:rPr>
          <w:delText>P</w:delText>
        </w:r>
        <w:r w:rsidRPr="005E3F43" w:rsidDel="00277E82">
          <w:rPr>
            <w:rFonts w:eastAsia="MS Mincho"/>
          </w:rPr>
          <w:delText xml:space="preserve">ower </w:delText>
        </w:r>
        <w:r w:rsidR="00015851" w:rsidDel="00277E82">
          <w:rPr>
            <w:rFonts w:eastAsia="MS Mincho"/>
          </w:rPr>
          <w:delText>A</w:delText>
        </w:r>
        <w:r w:rsidRPr="005E3F43" w:rsidDel="00277E82">
          <w:rPr>
            <w:rFonts w:eastAsia="MS Mincho"/>
          </w:rPr>
          <w:delText xml:space="preserve">nalysis </w:delText>
        </w:r>
        <w:r w:rsidR="00015851" w:rsidRPr="0015659F" w:rsidDel="00277E82">
          <w:rPr>
            <w:rFonts w:eastAsia="MS Mincho"/>
            <w:highlight w:val="yellow"/>
          </w:rPr>
          <w:delText>[</w:delText>
        </w:r>
        <w:r w:rsidRPr="005E3F43" w:rsidDel="00277E82">
          <w:rPr>
            <w:rFonts w:eastAsiaTheme="minorHAnsi" w:cstheme="minorBidi"/>
            <w:color w:val="000000" w:themeColor="text1"/>
            <w:szCs w:val="27"/>
            <w:highlight w:val="yellow"/>
            <w:shd w:val="clear" w:color="auto" w:fill="F4F4F4"/>
          </w:rPr>
          <w:delText>Hill, T. &amp; Lewicki, P. (2007). STATISTICS: Methods and Applications. StatSoft, Tulsa, OK</w:delText>
        </w:r>
        <w:r w:rsidR="00015851" w:rsidRPr="00F236E8" w:rsidDel="00277E82">
          <w:rPr>
            <w:rFonts w:eastAsiaTheme="minorHAnsi" w:cstheme="minorBidi"/>
            <w:color w:val="000000" w:themeColor="text1"/>
            <w:szCs w:val="27"/>
            <w:shd w:val="clear" w:color="auto" w:fill="F4F4F4"/>
          </w:rPr>
          <w:delText>]. Mechanically, this consists of computing the p-values of large positive (r value &gt;= 0.5) and large negative (r value &lt;= -0.5) correlations within some species</w:delText>
        </w:r>
        <w:r w:rsidR="00F236E8" w:rsidDel="00277E82">
          <w:rPr>
            <w:rFonts w:eastAsiaTheme="minorHAnsi" w:cstheme="minorBidi"/>
            <w:color w:val="000000" w:themeColor="text1"/>
            <w:szCs w:val="27"/>
            <w:shd w:val="clear" w:color="auto" w:fill="F4F4F4"/>
          </w:rPr>
          <w:delText>,</w:delText>
        </w:r>
        <w:r w:rsidR="00015851" w:rsidRPr="00F236E8" w:rsidDel="00277E82">
          <w:rPr>
            <w:rFonts w:eastAsiaTheme="minorHAnsi" w:cstheme="minorBidi"/>
            <w:color w:val="000000" w:themeColor="text1"/>
            <w:szCs w:val="27"/>
            <w:shd w:val="clear" w:color="auto" w:fill="F4F4F4"/>
          </w:rPr>
          <w:delText xml:space="preserve"> for the experiments already done on that species.  </w:delText>
        </w:r>
        <w:r w:rsidRPr="00F236E8" w:rsidDel="00277E82">
          <w:rPr>
            <w:rFonts w:eastAsiaTheme="minorHAnsi" w:cstheme="minorBidi"/>
            <w:color w:val="000000" w:themeColor="text1"/>
            <w:szCs w:val="27"/>
            <w:shd w:val="clear" w:color="auto" w:fill="F4F4F4"/>
          </w:rPr>
          <w:delText xml:space="preserve">Next, </w:delText>
        </w:r>
        <w:r w:rsidR="00015851" w:rsidRPr="00F236E8" w:rsidDel="00277E82">
          <w:rPr>
            <w:rFonts w:eastAsiaTheme="minorHAnsi" w:cstheme="minorBidi"/>
            <w:color w:val="000000" w:themeColor="text1"/>
            <w:szCs w:val="27"/>
            <w:shd w:val="clear" w:color="auto" w:fill="F4F4F4"/>
          </w:rPr>
          <w:delText>to determine whether there is enough data</w:delText>
        </w:r>
        <w:r w:rsidR="00F236E8" w:rsidDel="00277E82">
          <w:rPr>
            <w:rFonts w:eastAsiaTheme="minorHAnsi" w:cstheme="minorBidi"/>
            <w:color w:val="000000" w:themeColor="text1"/>
            <w:szCs w:val="27"/>
            <w:shd w:val="clear" w:color="auto" w:fill="F4F4F4"/>
          </w:rPr>
          <w:delText xml:space="preserve"> for that species</w:delText>
        </w:r>
        <w:r w:rsidR="00015851" w:rsidRPr="00F236E8" w:rsidDel="00277E82">
          <w:rPr>
            <w:rFonts w:eastAsiaTheme="minorHAnsi" w:cstheme="minorBidi"/>
            <w:color w:val="000000" w:themeColor="text1"/>
            <w:szCs w:val="27"/>
            <w:shd w:val="clear" w:color="auto" w:fill="F4F4F4"/>
          </w:rPr>
          <w:delText xml:space="preserve">, </w:delText>
        </w:r>
        <w:r w:rsidRPr="00F236E8" w:rsidDel="00277E82">
          <w:rPr>
            <w:rFonts w:eastAsiaTheme="minorHAnsi" w:cstheme="minorBidi"/>
            <w:color w:val="000000" w:themeColor="text1"/>
            <w:szCs w:val="27"/>
            <w:shd w:val="clear" w:color="auto" w:fill="F4F4F4"/>
          </w:rPr>
          <w:delText>we recompute the p-values of those same edges</w:delText>
        </w:r>
        <w:r w:rsidR="00F236E8" w:rsidDel="00277E82">
          <w:rPr>
            <w:rFonts w:eastAsiaTheme="minorHAnsi" w:cstheme="minorBidi"/>
            <w:color w:val="000000" w:themeColor="text1"/>
            <w:szCs w:val="27"/>
            <w:shd w:val="clear" w:color="auto" w:fill="F4F4F4"/>
          </w:rPr>
          <w:delText>,</w:delText>
        </w:r>
        <w:r w:rsidRPr="00F236E8" w:rsidDel="00277E82">
          <w:rPr>
            <w:rFonts w:eastAsiaTheme="minorHAnsi" w:cstheme="minorBidi"/>
            <w:color w:val="000000" w:themeColor="text1"/>
            <w:szCs w:val="27"/>
            <w:shd w:val="clear" w:color="auto" w:fill="F4F4F4"/>
          </w:rPr>
          <w:delText xml:space="preserve"> assuming the same set of experiments had been repeated with the same results</w:delText>
        </w:r>
        <w:r w:rsidR="00015851" w:rsidRPr="00F236E8" w:rsidDel="00277E82">
          <w:rPr>
            <w:rFonts w:eastAsiaTheme="minorHAnsi" w:cstheme="minorBidi"/>
            <w:color w:val="000000" w:themeColor="text1"/>
            <w:szCs w:val="27"/>
            <w:shd w:val="clear" w:color="auto" w:fill="F4F4F4"/>
          </w:rPr>
          <w:delText xml:space="preserve"> (of course the correlations won’t change, but the p-values will get smaller)</w:delText>
        </w:r>
        <w:r w:rsidRPr="00F236E8" w:rsidDel="00277E82">
          <w:rPr>
            <w:rFonts w:eastAsiaTheme="minorHAnsi" w:cstheme="minorBidi"/>
            <w:color w:val="000000" w:themeColor="text1"/>
            <w:szCs w:val="27"/>
            <w:shd w:val="clear" w:color="auto" w:fill="F4F4F4"/>
          </w:rPr>
          <w:delText xml:space="preserve">. </w:delText>
        </w:r>
        <w:r w:rsidR="00015851" w:rsidRPr="00F236E8" w:rsidDel="00277E82">
          <w:rPr>
            <w:rFonts w:eastAsiaTheme="minorHAnsi" w:cstheme="minorBidi"/>
            <w:color w:val="000000" w:themeColor="text1"/>
            <w:szCs w:val="27"/>
            <w:shd w:val="clear" w:color="auto" w:fill="F4F4F4"/>
          </w:rPr>
          <w:delText xml:space="preserve">If the number of p-values below a threshold of 0.05 increases by more than say 50% under this assumption, then </w:delText>
        </w:r>
        <w:r w:rsidR="00F236E8" w:rsidDel="00277E82">
          <w:rPr>
            <w:rFonts w:eastAsiaTheme="minorHAnsi" w:cstheme="minorBidi"/>
            <w:color w:val="000000" w:themeColor="text1"/>
            <w:szCs w:val="27"/>
            <w:shd w:val="clear" w:color="auto" w:fill="F4F4F4"/>
          </w:rPr>
          <w:delText xml:space="preserve">we deem that </w:delText>
        </w:r>
        <w:r w:rsidR="00015851" w:rsidRPr="00F236E8" w:rsidDel="00277E82">
          <w:rPr>
            <w:rFonts w:eastAsiaTheme="minorHAnsi" w:cstheme="minorBidi"/>
            <w:color w:val="000000" w:themeColor="text1"/>
            <w:szCs w:val="27"/>
            <w:shd w:val="clear" w:color="auto" w:fill="F4F4F4"/>
          </w:rPr>
          <w:delText>the species is currently data-poor.  Otherwise, it is data-rich.  Admittedly, these thresholds are somewhat arbitrary, but they divide the 21 species reasonably</w:delText>
        </w:r>
        <w:r w:rsidR="00000B22" w:rsidDel="00277E82">
          <w:rPr>
            <w:rFonts w:eastAsiaTheme="minorHAnsi" w:cstheme="minorBidi"/>
            <w:color w:val="000000" w:themeColor="text1"/>
            <w:szCs w:val="27"/>
            <w:shd w:val="clear" w:color="auto" w:fill="F4F4F4"/>
          </w:rPr>
          <w:delText xml:space="preserve">.  </w:delText>
        </w:r>
      </w:del>
    </w:p>
    <w:p w:rsidR="00000B22" w:rsidDel="00277E82" w:rsidRDefault="00000B22" w:rsidP="00000B22">
      <w:pPr>
        <w:spacing w:after="200" w:line="276" w:lineRule="auto"/>
        <w:rPr>
          <w:del w:id="87" w:author="Kranthi Varala" w:date="2012-02-01T14:01:00Z"/>
          <w:rFonts w:ascii="Times" w:eastAsiaTheme="minorHAnsi" w:hAnsi="Times" w:cstheme="minorBidi"/>
          <w:color w:val="000000" w:themeColor="text1"/>
          <w:sz w:val="22"/>
          <w:szCs w:val="27"/>
          <w:highlight w:val="yellow"/>
          <w:shd w:val="clear" w:color="auto" w:fill="F4F4F4"/>
        </w:rPr>
      </w:pPr>
      <w:del w:id="88" w:author="Kranthi Varala" w:date="2012-02-01T13:59:00Z">
        <w:r w:rsidDel="00277E82">
          <w:rPr>
            <w:rFonts w:ascii="Times" w:eastAsiaTheme="minorHAnsi" w:hAnsi="Times" w:cstheme="minorBidi"/>
            <w:color w:val="000000" w:themeColor="text1"/>
            <w:sz w:val="22"/>
            <w:szCs w:val="27"/>
            <w:shd w:val="clear" w:color="auto" w:fill="F4F4F4"/>
          </w:rPr>
          <w:delText xml:space="preserve">For example, </w:delText>
        </w:r>
        <w:r w:rsidR="00015851" w:rsidDel="00277E82">
          <w:rPr>
            <w:rFonts w:ascii="Times" w:eastAsiaTheme="minorHAnsi" w:hAnsi="Times" w:cstheme="minorBidi"/>
            <w:color w:val="000000" w:themeColor="text1"/>
            <w:sz w:val="22"/>
            <w:szCs w:val="27"/>
            <w:highlight w:val="yellow"/>
            <w:shd w:val="clear" w:color="auto" w:fill="F4F4F4"/>
          </w:rPr>
          <w:delText xml:space="preserve">according to these metrics of the current fully sequence 21 species, species </w:delText>
        </w:r>
        <w:r w:rsidR="005E3F43" w:rsidRPr="005E3F43" w:rsidDel="00277E82">
          <w:rPr>
            <w:rFonts w:ascii="Times" w:eastAsiaTheme="minorHAnsi" w:hAnsi="Times" w:cstheme="minorBidi"/>
            <w:color w:val="000000" w:themeColor="text1"/>
            <w:sz w:val="22"/>
            <w:szCs w:val="27"/>
            <w:highlight w:val="yellow"/>
            <w:shd w:val="clear" w:color="auto" w:fill="F4F4F4"/>
          </w:rPr>
          <w:delText xml:space="preserve">x,y,z are measured as data-rich and c,d,e are data-poor </w:delText>
        </w:r>
        <w:r w:rsidR="00015851" w:rsidDel="00277E82">
          <w:rPr>
            <w:rFonts w:ascii="Times" w:eastAsiaTheme="minorHAnsi" w:hAnsi="Times" w:cstheme="minorBidi"/>
            <w:color w:val="000000" w:themeColor="text1"/>
            <w:sz w:val="22"/>
            <w:szCs w:val="27"/>
            <w:highlight w:val="yellow"/>
            <w:shd w:val="clear" w:color="auto" w:fill="F4F4F4"/>
          </w:rPr>
          <w:delText>)</w:delText>
        </w:r>
      </w:del>
      <w:ins w:id="89" w:author="Gloria Coruzzi" w:date="2012-01-29T23:43:00Z">
        <w:del w:id="90" w:author="Kranthi Varala" w:date="2012-02-01T13:59:00Z">
          <w:r w:rsidR="002C3071" w:rsidDel="00277E82">
            <w:rPr>
              <w:rFonts w:ascii="Times" w:eastAsiaTheme="minorHAnsi" w:hAnsi="Times" w:cstheme="minorBidi"/>
              <w:color w:val="000000" w:themeColor="text1"/>
              <w:sz w:val="22"/>
              <w:szCs w:val="27"/>
              <w:highlight w:val="yellow"/>
              <w:shd w:val="clear" w:color="auto" w:fill="F4F4F4"/>
            </w:rPr>
            <w:delText xml:space="preserve"> </w:delText>
          </w:r>
        </w:del>
      </w:ins>
      <w:del w:id="91" w:author="Kranthi Varala" w:date="2012-02-01T13:59:00Z">
        <w:r w:rsidR="00F774BE" w:rsidDel="00277E82">
          <w:rPr>
            <w:rFonts w:ascii="Times" w:eastAsiaTheme="minorHAnsi" w:hAnsi="Times" w:cstheme="minorBidi"/>
            <w:color w:val="000000" w:themeColor="text1"/>
            <w:sz w:val="22"/>
            <w:szCs w:val="27"/>
            <w:highlight w:val="yellow"/>
            <w:shd w:val="clear" w:color="auto" w:fill="F4F4F4"/>
          </w:rPr>
          <w:delText>[</w:delText>
        </w:r>
        <w:r w:rsidDel="00277E82">
          <w:rPr>
            <w:rFonts w:ascii="Times" w:eastAsiaTheme="minorHAnsi" w:hAnsi="Times" w:cstheme="minorBidi"/>
            <w:color w:val="000000" w:themeColor="text1"/>
            <w:sz w:val="22"/>
            <w:szCs w:val="27"/>
            <w:highlight w:val="yellow"/>
            <w:shd w:val="clear" w:color="auto" w:fill="F4F4F4"/>
          </w:rPr>
          <w:delText>NOTE:  THIS Analysis</w:delText>
        </w:r>
        <w:r w:rsidR="00F774BE" w:rsidDel="00277E82">
          <w:rPr>
            <w:rFonts w:ascii="Times" w:eastAsiaTheme="minorHAnsi" w:hAnsi="Times" w:cstheme="minorBidi"/>
            <w:color w:val="000000" w:themeColor="text1"/>
            <w:sz w:val="22"/>
            <w:szCs w:val="27"/>
            <w:highlight w:val="yellow"/>
            <w:shd w:val="clear" w:color="auto" w:fill="F4F4F4"/>
          </w:rPr>
          <w:delText>Needs to be done]</w:delText>
        </w:r>
        <w:r w:rsidDel="00277E82">
          <w:rPr>
            <w:rFonts w:ascii="Times" w:eastAsiaTheme="minorHAnsi" w:hAnsi="Times" w:cstheme="minorBidi"/>
            <w:color w:val="000000" w:themeColor="text1"/>
            <w:sz w:val="22"/>
            <w:szCs w:val="27"/>
            <w:highlight w:val="yellow"/>
            <w:shd w:val="clear" w:color="auto" w:fill="F4F4F4"/>
          </w:rPr>
          <w:delText xml:space="preserve">. </w:delText>
        </w:r>
        <w:r w:rsidR="005958AB" w:rsidDel="00277E82">
          <w:rPr>
            <w:rFonts w:ascii="Times" w:eastAsiaTheme="minorHAnsi" w:hAnsi="Times" w:cstheme="minorBidi"/>
            <w:color w:val="000000" w:themeColor="text1"/>
            <w:sz w:val="22"/>
            <w:szCs w:val="27"/>
            <w:highlight w:val="yellow"/>
            <w:shd w:val="clear" w:color="auto" w:fill="F4F4F4"/>
          </w:rPr>
          <w:delText>It’s being done by Roberto. Should be done this week.</w:delText>
        </w:r>
      </w:del>
    </w:p>
    <w:p w:rsidR="00A73591" w:rsidRPr="00E122C5" w:rsidDel="00277E82" w:rsidRDefault="00CD061E" w:rsidP="00000B22">
      <w:pPr>
        <w:spacing w:after="200" w:line="276" w:lineRule="auto"/>
        <w:rPr>
          <w:del w:id="92" w:author="Kranthi Varala" w:date="2012-02-01T14:01:00Z"/>
          <w:rFonts w:ascii="Times" w:eastAsiaTheme="minorHAnsi" w:hAnsi="Times" w:cstheme="minorBidi"/>
          <w:color w:val="000000" w:themeColor="text1"/>
          <w:sz w:val="22"/>
          <w:szCs w:val="27"/>
          <w:shd w:val="clear" w:color="auto" w:fill="F4F4F4"/>
        </w:rPr>
      </w:pPr>
      <w:del w:id="93" w:author="Kranthi Varala" w:date="2012-02-01T14:01:00Z">
        <w:r w:rsidRPr="00E122C5" w:rsidDel="00277E82">
          <w:rPr>
            <w:rFonts w:ascii="Times" w:eastAsiaTheme="minorHAnsi" w:hAnsi="Times" w:cstheme="minorBidi"/>
            <w:color w:val="000000" w:themeColor="text1"/>
            <w:sz w:val="22"/>
            <w:szCs w:val="27"/>
            <w:shd w:val="clear" w:color="auto" w:fill="F4F4F4"/>
          </w:rPr>
          <w:delText xml:space="preserve">It is conceivable that certain species might have many experiments that explore very few conditions. In that case, we could use the </w:delText>
        </w:r>
        <w:r w:rsidR="00000B22" w:rsidDel="00277E82">
          <w:rPr>
            <w:rFonts w:ascii="Times" w:eastAsiaTheme="minorHAnsi" w:hAnsi="Times" w:cstheme="minorBidi"/>
            <w:color w:val="000000" w:themeColor="text1"/>
            <w:sz w:val="22"/>
            <w:szCs w:val="27"/>
            <w:shd w:val="clear" w:color="auto" w:fill="F4F4F4"/>
          </w:rPr>
          <w:delText>“</w:delText>
        </w:r>
        <w:r w:rsidRPr="00E122C5" w:rsidDel="00277E82">
          <w:rPr>
            <w:rFonts w:ascii="Times" w:eastAsiaTheme="minorHAnsi" w:hAnsi="Times" w:cstheme="minorBidi"/>
            <w:color w:val="000000" w:themeColor="text1"/>
            <w:sz w:val="22"/>
            <w:szCs w:val="27"/>
            <w:shd w:val="clear" w:color="auto" w:fill="F4F4F4"/>
          </w:rPr>
          <w:delText>diversity-finding technique</w:delText>
        </w:r>
        <w:r w:rsidR="00000B22" w:rsidDel="00277E82">
          <w:rPr>
            <w:rFonts w:ascii="Times" w:eastAsiaTheme="minorHAnsi" w:hAnsi="Times" w:cstheme="minorBidi"/>
            <w:color w:val="000000" w:themeColor="text1"/>
            <w:sz w:val="22"/>
            <w:szCs w:val="27"/>
            <w:shd w:val="clear" w:color="auto" w:fill="F4F4F4"/>
          </w:rPr>
          <w:delText>”</w:delText>
        </w:r>
        <w:r w:rsidRPr="00E122C5" w:rsidDel="00277E82">
          <w:rPr>
            <w:rFonts w:ascii="Times" w:eastAsiaTheme="minorHAnsi" w:hAnsi="Times" w:cstheme="minorBidi"/>
            <w:color w:val="000000" w:themeColor="text1"/>
            <w:sz w:val="22"/>
            <w:szCs w:val="27"/>
            <w:shd w:val="clear" w:color="auto" w:fill="F4F4F4"/>
          </w:rPr>
          <w:delText xml:space="preserve"> advocated by PlaNet [</w:delText>
        </w:r>
        <w:r w:rsidR="00CD31CD" w:rsidRPr="00000B22" w:rsidDel="00277E82">
          <w:rPr>
            <w:rFonts w:ascii="Times" w:eastAsiaTheme="minorHAnsi" w:hAnsi="Times" w:cstheme="minorBidi"/>
            <w:color w:val="000000" w:themeColor="text1"/>
            <w:sz w:val="22"/>
            <w:szCs w:val="27"/>
            <w:highlight w:val="yellow"/>
            <w:shd w:val="clear" w:color="auto" w:fill="F4F4F4"/>
          </w:rPr>
          <w:delText>Mutwil 2011</w:delText>
        </w:r>
        <w:r w:rsidRPr="00E122C5" w:rsidDel="00277E82">
          <w:rPr>
            <w:rFonts w:ascii="Times" w:eastAsiaTheme="minorHAnsi" w:hAnsi="Times" w:cstheme="minorBidi"/>
            <w:color w:val="000000" w:themeColor="text1"/>
            <w:sz w:val="22"/>
            <w:szCs w:val="27"/>
            <w:shd w:val="clear" w:color="auto" w:fill="F4F4F4"/>
          </w:rPr>
          <w:delText xml:space="preserve">].  In practice however, this is not an issue, because different researchers tend to have different interests </w:delText>
        </w:r>
        <w:r w:rsidR="00000B22" w:rsidDel="00277E82">
          <w:rPr>
            <w:rFonts w:ascii="Times" w:eastAsiaTheme="minorHAnsi" w:hAnsi="Times" w:cstheme="minorBidi"/>
            <w:color w:val="000000" w:themeColor="text1"/>
            <w:sz w:val="22"/>
            <w:szCs w:val="27"/>
            <w:shd w:val="clear" w:color="auto" w:fill="F4F4F4"/>
          </w:rPr>
          <w:delText>that</w:delText>
        </w:r>
        <w:r w:rsidRPr="00E122C5" w:rsidDel="00277E82">
          <w:rPr>
            <w:rFonts w:ascii="Times" w:eastAsiaTheme="minorHAnsi" w:hAnsi="Times" w:cstheme="minorBidi"/>
            <w:color w:val="000000" w:themeColor="text1"/>
            <w:sz w:val="22"/>
            <w:szCs w:val="27"/>
            <w:shd w:val="clear" w:color="auto" w:fill="F4F4F4"/>
          </w:rPr>
          <w:delText xml:space="preserve"> will drive the selection of experiments to analyze.</w:delText>
        </w:r>
      </w:del>
    </w:p>
    <w:p w:rsidR="00F032E6" w:rsidRPr="00DE61CD" w:rsidRDefault="00F032E6" w:rsidP="00DE61CD">
      <w:pPr>
        <w:spacing w:after="200" w:line="276" w:lineRule="auto"/>
      </w:pPr>
      <w:r w:rsidRPr="00F236E8">
        <w:rPr>
          <w:rFonts w:ascii="Times" w:eastAsiaTheme="minorHAnsi" w:hAnsi="Times" w:cstheme="minorBidi"/>
          <w:b/>
          <w:color w:val="000000" w:themeColor="text1"/>
          <w:sz w:val="22"/>
          <w:szCs w:val="27"/>
          <w:shd w:val="clear" w:color="auto" w:fill="F4F4F4"/>
        </w:rPr>
        <w:t>Learning the Rules</w:t>
      </w:r>
      <w:r w:rsidR="00015851">
        <w:rPr>
          <w:rFonts w:ascii="Times" w:eastAsiaTheme="minorHAnsi" w:hAnsi="Times" w:cstheme="minorBidi"/>
          <w:color w:val="000000" w:themeColor="text1"/>
          <w:sz w:val="22"/>
          <w:szCs w:val="27"/>
          <w:shd w:val="clear" w:color="auto" w:fill="F4F4F4"/>
        </w:rPr>
        <w:t xml:space="preserve">: The </w:t>
      </w:r>
      <w:proofErr w:type="spellStart"/>
      <w:r w:rsidR="00F236E8">
        <w:rPr>
          <w:rFonts w:ascii="Times" w:eastAsiaTheme="minorHAnsi" w:hAnsi="Times" w:cstheme="minorBidi"/>
          <w:color w:val="000000" w:themeColor="text1"/>
          <w:sz w:val="22"/>
          <w:szCs w:val="27"/>
          <w:shd w:val="clear" w:color="auto" w:fill="F4F4F4"/>
        </w:rPr>
        <w:t>InferNET</w:t>
      </w:r>
      <w:proofErr w:type="spellEnd"/>
      <w:r w:rsidR="00F236E8">
        <w:rPr>
          <w:rFonts w:ascii="Times" w:eastAsiaTheme="minorHAnsi" w:hAnsi="Times" w:cstheme="minorBidi"/>
          <w:color w:val="000000" w:themeColor="text1"/>
          <w:sz w:val="22"/>
          <w:szCs w:val="27"/>
          <w:shd w:val="clear" w:color="auto" w:fill="F4F4F4"/>
        </w:rPr>
        <w:t xml:space="preserve"> </w:t>
      </w:r>
      <w:r w:rsidR="00015851">
        <w:rPr>
          <w:rFonts w:ascii="Times" w:eastAsiaTheme="minorHAnsi" w:hAnsi="Times" w:cstheme="minorBidi"/>
          <w:color w:val="000000" w:themeColor="text1"/>
          <w:sz w:val="22"/>
          <w:szCs w:val="27"/>
          <w:shd w:val="clear" w:color="auto" w:fill="F4F4F4"/>
        </w:rPr>
        <w:t>training itself will be done as follows</w:t>
      </w:r>
      <w:r w:rsidR="00F236E8">
        <w:rPr>
          <w:rFonts w:ascii="Times" w:eastAsiaTheme="minorHAnsi" w:hAnsi="Times" w:cstheme="minorBid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Take </w:t>
      </w:r>
      <w:r w:rsidR="00DE61CD">
        <w:rPr>
          <w:rFonts w:ascii="Times" w:eastAsiaTheme="minorHAnsi" w:hAnsi="Times" w:cstheme="minorBidi"/>
          <w:color w:val="000000" w:themeColor="text1"/>
          <w:sz w:val="22"/>
          <w:szCs w:val="27"/>
          <w:shd w:val="clear" w:color="auto" w:fill="F4F4F4"/>
        </w:rPr>
        <w:t>several</w:t>
      </w:r>
      <w:r w:rsidR="00015851">
        <w:rPr>
          <w:rFonts w:ascii="Times" w:eastAsiaTheme="minorHAnsi" w:hAnsi="Times" w:cstheme="minorBidi"/>
          <w:color w:val="000000" w:themeColor="text1"/>
          <w:sz w:val="22"/>
          <w:szCs w:val="27"/>
          <w:shd w:val="clear" w:color="auto" w:fill="F4F4F4"/>
        </w:rPr>
        <w:t xml:space="preserve"> data-rich source species </w:t>
      </w:r>
      <w:r w:rsidR="00015851" w:rsidRPr="0046435B">
        <w:rPr>
          <w:rFonts w:ascii="Times" w:eastAsiaTheme="minorHAnsi" w:hAnsi="Times" w:cstheme="minorBidi"/>
          <w:i/>
          <w:color w:val="000000" w:themeColor="text1"/>
          <w:sz w:val="22"/>
          <w:szCs w:val="27"/>
          <w:shd w:val="clear" w:color="auto" w:fill="F4F4F4"/>
        </w:rPr>
        <w:t>s1, s2</w:t>
      </w:r>
      <w:proofErr w:type="gramStart"/>
      <w:r w:rsidR="00015851" w:rsidRPr="0046435B">
        <w:rPr>
          <w:rFonts w:ascii="Times" w:eastAsiaTheme="minorHAnsi" w:hAnsi="Times" w:cstheme="minorBidi"/>
          <w:i/>
          <w:color w:val="000000" w:themeColor="text1"/>
          <w:sz w:val="22"/>
          <w:szCs w:val="27"/>
          <w:shd w:val="clear" w:color="auto" w:fill="F4F4F4"/>
        </w:rPr>
        <w:t>, …,</w:t>
      </w:r>
      <w:proofErr w:type="gramEnd"/>
      <w:r w:rsidR="00015851" w:rsidRPr="0046435B">
        <w:rPr>
          <w:rFonts w:ascii="Times" w:eastAsiaTheme="minorHAnsi" w:hAnsi="Times" w:cstheme="minorBidi"/>
          <w:i/>
          <w:color w:val="000000" w:themeColor="text1"/>
          <w:sz w:val="22"/>
          <w:szCs w:val="27"/>
          <w:shd w:val="clear" w:color="auto" w:fill="F4F4F4"/>
        </w:rPr>
        <w:t xml:space="preserve"> </w:t>
      </w:r>
      <w:proofErr w:type="spellStart"/>
      <w:r w:rsidR="00015851" w:rsidRPr="0046435B">
        <w:rPr>
          <w:rFonts w:ascii="Times" w:eastAsiaTheme="minorHAnsi" w:hAnsi="Times" w:cstheme="minorBidi"/>
          <w:i/>
          <w:color w:val="000000" w:themeColor="text1"/>
          <w:sz w:val="22"/>
          <w:szCs w:val="27"/>
          <w:shd w:val="clear" w:color="auto" w:fill="F4F4F4"/>
        </w:rPr>
        <w:t>sk</w:t>
      </w:r>
      <w:proofErr w:type="spellEnd"/>
      <w:r w:rsidR="00015851">
        <w:rPr>
          <w:rFonts w:ascii="Times" w:eastAsiaTheme="minorHAnsi" w:hAnsi="Times" w:cstheme="minorBidi"/>
          <w: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and temporarily ignore the expression data from one of them, call it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w:t>
      </w:r>
      <w:del w:id="94" w:author="" w:date="2012-02-01T20:46:00Z">
        <w:r w:rsidR="00015851" w:rsidDel="00057A33">
          <w:rPr>
            <w:rFonts w:ascii="Times" w:eastAsiaTheme="minorHAnsi" w:hAnsi="Times" w:cstheme="minorBidi"/>
            <w:color w:val="000000" w:themeColor="text1"/>
            <w:sz w:val="22"/>
            <w:szCs w:val="27"/>
            <w:shd w:val="clear" w:color="auto" w:fill="F4F4F4"/>
          </w:rPr>
          <w:delText xml:space="preserve"> Choose </w:delText>
        </w:r>
        <w:r w:rsidR="00DE61CD" w:rsidDel="00057A33">
          <w:rPr>
            <w:rFonts w:ascii="Times" w:eastAsiaTheme="minorHAnsi" w:hAnsi="Times" w:cstheme="minorBidi"/>
            <w:color w:val="000000" w:themeColor="text1"/>
            <w:sz w:val="22"/>
            <w:szCs w:val="27"/>
            <w:shd w:val="clear" w:color="auto" w:fill="F4F4F4"/>
          </w:rPr>
          <w:delText xml:space="preserve">species </w:delText>
        </w:r>
        <w:r w:rsidR="00015851" w:rsidDel="00057A33">
          <w:rPr>
            <w:rFonts w:ascii="Times" w:eastAsiaTheme="minorHAnsi" w:hAnsi="Times" w:cstheme="minorBidi"/>
            <w:i/>
            <w:color w:val="000000" w:themeColor="text1"/>
            <w:sz w:val="22"/>
            <w:szCs w:val="27"/>
            <w:shd w:val="clear" w:color="auto" w:fill="F4F4F4"/>
          </w:rPr>
          <w:delText>v</w:delText>
        </w:r>
        <w:r w:rsidR="00DE61CD" w:rsidDel="00057A33">
          <w:rPr>
            <w:rFonts w:ascii="Times" w:eastAsiaTheme="minorHAnsi" w:hAnsi="Times" w:cstheme="minorBidi"/>
            <w:i/>
            <w:color w:val="000000" w:themeColor="text1"/>
            <w:sz w:val="22"/>
            <w:szCs w:val="27"/>
            <w:shd w:val="clear" w:color="auto" w:fill="F4F4F4"/>
          </w:rPr>
          <w:delText>,</w:delText>
        </w:r>
        <w:r w:rsidR="00015851" w:rsidDel="00057A33">
          <w:rPr>
            <w:rFonts w:ascii="Times" w:eastAsiaTheme="minorHAnsi" w:hAnsi="Times" w:cstheme="minorBidi"/>
            <w:color w:val="000000" w:themeColor="text1"/>
            <w:sz w:val="22"/>
            <w:szCs w:val="27"/>
            <w:shd w:val="clear" w:color="auto" w:fill="F4F4F4"/>
          </w:rPr>
          <w:delText xml:space="preserve"> so that its phylogenomic distance (measured from the phylogenetic tree shown in </w:delText>
        </w:r>
        <w:r w:rsidR="00CD061E" w:rsidRPr="00E122C5" w:rsidDel="00057A33">
          <w:rPr>
            <w:rFonts w:ascii="Times" w:eastAsiaTheme="minorHAnsi" w:hAnsi="Times" w:cstheme="minorBidi"/>
            <w:color w:val="000000" w:themeColor="text1"/>
            <w:sz w:val="22"/>
            <w:szCs w:val="27"/>
            <w:highlight w:val="yellow"/>
            <w:shd w:val="clear" w:color="auto" w:fill="F4F4F4"/>
          </w:rPr>
          <w:delText>Fig. X</w:delText>
        </w:r>
        <w:r w:rsidR="00015851" w:rsidDel="00057A33">
          <w:rPr>
            <w:rFonts w:ascii="Times" w:eastAsiaTheme="minorHAnsi" w:hAnsi="Times" w:cstheme="minorBidi"/>
            <w:color w:val="000000" w:themeColor="text1"/>
            <w:sz w:val="22"/>
            <w:szCs w:val="27"/>
            <w:shd w:val="clear" w:color="auto" w:fill="F4F4F4"/>
          </w:rPr>
          <w:delText xml:space="preserve">) from the other source species is approximately the same as the distance between </w:delText>
        </w:r>
        <w:r w:rsidR="00015851" w:rsidRPr="0046435B" w:rsidDel="00057A33">
          <w:rPr>
            <w:rFonts w:ascii="Times" w:eastAsiaTheme="minorHAnsi" w:hAnsi="Times" w:cstheme="minorBidi"/>
            <w:i/>
            <w:color w:val="000000" w:themeColor="text1"/>
            <w:sz w:val="22"/>
            <w:szCs w:val="27"/>
            <w:shd w:val="clear" w:color="auto" w:fill="F4F4F4"/>
          </w:rPr>
          <w:delText>t</w:delText>
        </w:r>
        <w:r w:rsidR="00015851" w:rsidDel="00057A33">
          <w:rPr>
            <w:rFonts w:ascii="Times" w:eastAsiaTheme="minorHAnsi" w:hAnsi="Times" w:cstheme="minorBidi"/>
            <w:color w:val="000000" w:themeColor="text1"/>
            <w:sz w:val="22"/>
            <w:szCs w:val="27"/>
            <w:shd w:val="clear" w:color="auto" w:fill="F4F4F4"/>
          </w:rPr>
          <w:delText xml:space="preserve"> (the target</w:delText>
        </w:r>
        <w:r w:rsidR="00DE61CD" w:rsidDel="00057A33">
          <w:rPr>
            <w:rFonts w:ascii="Times" w:eastAsiaTheme="minorHAnsi" w:hAnsi="Times" w:cstheme="minorBidi"/>
            <w:color w:val="000000" w:themeColor="text1"/>
            <w:sz w:val="22"/>
            <w:szCs w:val="27"/>
            <w:shd w:val="clear" w:color="auto" w:fill="F4F4F4"/>
          </w:rPr>
          <w:delText xml:space="preserve"> species</w:delText>
        </w:r>
        <w:r w:rsidR="00015851" w:rsidDel="00057A33">
          <w:rPr>
            <w:rFonts w:ascii="Times" w:eastAsiaTheme="minorHAnsi" w:hAnsi="Times" w:cstheme="minorBidi"/>
            <w:color w:val="000000" w:themeColor="text1"/>
            <w:sz w:val="22"/>
            <w:szCs w:val="27"/>
            <w:shd w:val="clear" w:color="auto" w:fill="F4F4F4"/>
          </w:rPr>
          <w:delText xml:space="preserve">) and the other source species.  </w:delText>
        </w:r>
      </w:del>
      <w:r w:rsidR="00015851">
        <w:rPr>
          <w:rFonts w:ascii="Times" w:eastAsiaTheme="minorHAnsi" w:hAnsi="Times" w:cstheme="minorBidi"/>
          <w:color w:val="000000" w:themeColor="text1"/>
          <w:sz w:val="22"/>
          <w:szCs w:val="27"/>
          <w:shd w:val="clear" w:color="auto" w:fill="F4F4F4"/>
        </w:rPr>
        <w:t xml:space="preserve">Next, using one of several machine-learning algorithms to be discussed below, we </w:t>
      </w:r>
      <w:r w:rsidR="005E3F43" w:rsidRPr="005E3F43">
        <w:rPr>
          <w:rFonts w:ascii="Times" w:eastAsiaTheme="minorHAnsi" w:hAnsi="Times" w:cstheme="minorBidi"/>
          <w:i/>
          <w:color w:val="000000" w:themeColor="text1"/>
          <w:sz w:val="22"/>
          <w:szCs w:val="27"/>
          <w:shd w:val="clear" w:color="auto" w:fill="F4F4F4"/>
        </w:rPr>
        <w:t>learn</w:t>
      </w:r>
      <w:r w:rsidR="00015851">
        <w:rPr>
          <w:rFonts w:ascii="Times" w:eastAsiaTheme="minorHAnsi" w:hAnsi="Times" w:cstheme="minorBidi"/>
          <w:color w:val="000000" w:themeColor="text1"/>
          <w:sz w:val="22"/>
          <w:szCs w:val="27"/>
          <w:shd w:val="clear" w:color="auto" w:fill="F4F4F4"/>
        </w:rPr>
        <w:t xml:space="preserve"> the parameters of a regression model that predicts co-expression edges in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We then use that model learned in the data-rich species, to predict edges in the data-poor target species </w:t>
      </w:r>
      <w:r w:rsidR="00015851" w:rsidRPr="00433C7D">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w:t>
      </w:r>
    </w:p>
    <w:p w:rsidR="00F032E6" w:rsidRDefault="00015851" w:rsidP="00F032E6">
      <w:pPr>
        <w:pStyle w:val="PlainText"/>
        <w:jc w:val="both"/>
        <w:rPr>
          <w:rFonts w:ascii="Times" w:hAnsi="Times"/>
          <w:b/>
          <w:i/>
          <w:sz w:val="22"/>
          <w:szCs w:val="22"/>
        </w:rPr>
      </w:pPr>
      <w:r w:rsidRPr="007F1B13">
        <w:rPr>
          <w:rFonts w:ascii="Times" w:hAnsi="Times"/>
          <w:b/>
          <w:i/>
          <w:sz w:val="22"/>
          <w:szCs w:val="22"/>
        </w:rPr>
        <w:t xml:space="preserve">The input for </w:t>
      </w:r>
      <w:r w:rsidR="00DE61CD">
        <w:rPr>
          <w:rFonts w:ascii="Times" w:hAnsi="Times"/>
          <w:b/>
          <w:i/>
          <w:sz w:val="22"/>
          <w:szCs w:val="22"/>
        </w:rPr>
        <w:t xml:space="preserve">the </w:t>
      </w:r>
      <w:proofErr w:type="spellStart"/>
      <w:r w:rsidR="00DE61CD">
        <w:rPr>
          <w:rFonts w:ascii="Times" w:hAnsi="Times"/>
          <w:b/>
          <w:i/>
          <w:sz w:val="22"/>
          <w:szCs w:val="22"/>
        </w:rPr>
        <w:t>InferNET</w:t>
      </w:r>
      <w:proofErr w:type="spellEnd"/>
      <w:r w:rsidRPr="007F1B13">
        <w:rPr>
          <w:rFonts w:ascii="Times" w:hAnsi="Times"/>
          <w:b/>
          <w:i/>
          <w:sz w:val="22"/>
          <w:szCs w:val="22"/>
        </w:rPr>
        <w:t xml:space="preserve"> algorithm will be in the three formats described below.</w:t>
      </w:r>
    </w:p>
    <w:p w:rsidR="00F032E6" w:rsidRPr="00481817" w:rsidRDefault="00015851" w:rsidP="00F032E6">
      <w:pPr>
        <w:pStyle w:val="PlainText"/>
        <w:jc w:val="both"/>
        <w:rPr>
          <w:rFonts w:ascii="Times" w:hAnsi="Times"/>
          <w:sz w:val="22"/>
          <w:szCs w:val="22"/>
        </w:rPr>
      </w:pPr>
      <w:proofErr w:type="spellStart"/>
      <w:proofErr w:type="gramStart"/>
      <w:r w:rsidRPr="007F1B13">
        <w:rPr>
          <w:rFonts w:ascii="Times" w:hAnsi="Times"/>
          <w:b/>
          <w:sz w:val="22"/>
          <w:szCs w:val="22"/>
        </w:rPr>
        <w:t>orthotab</w:t>
      </w:r>
      <w:proofErr w:type="spellEnd"/>
      <w:proofErr w:type="gramEnd"/>
      <w:r w:rsidRPr="007F1B13">
        <w:rPr>
          <w:rFonts w:ascii="Times" w:hAnsi="Times"/>
          <w:b/>
          <w:sz w:val="22"/>
          <w:szCs w:val="22"/>
        </w:rPr>
        <w:t xml:space="preserve">: target species| target gene | </w:t>
      </w:r>
      <w:r>
        <w:rPr>
          <w:rFonts w:ascii="Times" w:hAnsi="Times"/>
          <w:b/>
          <w:sz w:val="22"/>
          <w:szCs w:val="22"/>
        </w:rPr>
        <w:t>source</w:t>
      </w:r>
      <w:r w:rsidRPr="007F1B13">
        <w:rPr>
          <w:rFonts w:ascii="Times" w:hAnsi="Times"/>
          <w:b/>
          <w:sz w:val="22"/>
          <w:szCs w:val="22"/>
        </w:rPr>
        <w:t xml:space="preserve"> species | </w:t>
      </w:r>
      <w:r>
        <w:rPr>
          <w:rFonts w:ascii="Times" w:hAnsi="Times"/>
          <w:b/>
          <w:sz w:val="22"/>
          <w:szCs w:val="22"/>
        </w:rPr>
        <w:t>source</w:t>
      </w:r>
      <w:r w:rsidRPr="007F1B13">
        <w:rPr>
          <w:rFonts w:ascii="Times" w:hAnsi="Times"/>
          <w:b/>
          <w:sz w:val="22"/>
          <w:szCs w:val="22"/>
        </w:rPr>
        <w:t xml:space="preserve"> gene | </w:t>
      </w:r>
      <w:proofErr w:type="spellStart"/>
      <w:r w:rsidRPr="007F1B13">
        <w:rPr>
          <w:rFonts w:ascii="Times" w:hAnsi="Times"/>
          <w:b/>
          <w:sz w:val="22"/>
          <w:szCs w:val="22"/>
        </w:rPr>
        <w:t>orthology</w:t>
      </w:r>
      <w:proofErr w:type="spellEnd"/>
      <w:r w:rsidRPr="007F1B13">
        <w:rPr>
          <w:rFonts w:ascii="Times" w:hAnsi="Times"/>
          <w:b/>
          <w:sz w:val="22"/>
          <w:szCs w:val="22"/>
        </w:rPr>
        <w:t xml:space="preserve"> val1 | </w:t>
      </w:r>
      <w:proofErr w:type="spellStart"/>
      <w:r w:rsidRPr="007F1B13">
        <w:rPr>
          <w:rFonts w:ascii="Times" w:hAnsi="Times"/>
          <w:b/>
          <w:sz w:val="22"/>
          <w:szCs w:val="22"/>
        </w:rPr>
        <w:t>orthology</w:t>
      </w:r>
      <w:proofErr w:type="spellEnd"/>
      <w:r w:rsidRPr="007F1B13">
        <w:rPr>
          <w:rFonts w:ascii="Times" w:hAnsi="Times"/>
          <w:b/>
          <w:sz w:val="22"/>
          <w:szCs w:val="22"/>
        </w:rPr>
        <w:t xml:space="preserve"> val2 …</w:t>
      </w:r>
      <w:r w:rsidRPr="007F1B13">
        <w:rPr>
          <w:rFonts w:ascii="Times" w:hAnsi="Times"/>
          <w:sz w:val="22"/>
          <w:szCs w:val="22"/>
        </w:rPr>
        <w:t xml:space="preserve">: gives the gene-to-gene </w:t>
      </w:r>
      <w:proofErr w:type="spellStart"/>
      <w:r w:rsidRPr="007F1B13">
        <w:rPr>
          <w:rFonts w:ascii="Times" w:hAnsi="Times"/>
          <w:sz w:val="22"/>
          <w:szCs w:val="22"/>
        </w:rPr>
        <w:t>orthology</w:t>
      </w:r>
      <w:proofErr w:type="spellEnd"/>
      <w:r w:rsidRPr="007F1B13">
        <w:rPr>
          <w:rFonts w:ascii="Times" w:hAnsi="Times"/>
          <w:sz w:val="22"/>
          <w:szCs w:val="22"/>
        </w:rPr>
        <w:t xml:space="preserve"> value, according to several different </w:t>
      </w:r>
      <w:proofErr w:type="spellStart"/>
      <w:r w:rsidRPr="007F1B13">
        <w:rPr>
          <w:rFonts w:ascii="Times" w:hAnsi="Times"/>
          <w:sz w:val="22"/>
          <w:szCs w:val="22"/>
        </w:rPr>
        <w:t>orthology</w:t>
      </w:r>
      <w:proofErr w:type="spellEnd"/>
      <w:r w:rsidRPr="007F1B13">
        <w:rPr>
          <w:rFonts w:ascii="Times" w:hAnsi="Times"/>
          <w:sz w:val="22"/>
          <w:szCs w:val="22"/>
        </w:rPr>
        <w:t xml:space="preserve"> measures for example: </w:t>
      </w:r>
      <w:r>
        <w:rPr>
          <w:rFonts w:ascii="Times" w:hAnsi="Times"/>
          <w:sz w:val="22"/>
          <w:szCs w:val="22"/>
        </w:rPr>
        <w:t>R</w:t>
      </w:r>
      <w:r w:rsidRPr="007F1B13">
        <w:rPr>
          <w:rFonts w:ascii="Times" w:hAnsi="Times"/>
          <w:sz w:val="22"/>
          <w:szCs w:val="22"/>
        </w:rPr>
        <w:t xml:space="preserve">eciprocal best </w:t>
      </w:r>
      <w:r>
        <w:rPr>
          <w:rFonts w:ascii="Times" w:hAnsi="Times"/>
          <w:sz w:val="22"/>
          <w:szCs w:val="22"/>
        </w:rPr>
        <w:t>BLAST hits</w:t>
      </w:r>
      <w:r w:rsidRPr="007F1B13">
        <w:rPr>
          <w:rFonts w:ascii="Times" w:hAnsi="Times"/>
          <w:sz w:val="22"/>
          <w:szCs w:val="22"/>
        </w:rPr>
        <w:t xml:space="preserve"> </w:t>
      </w:r>
      <w:r>
        <w:rPr>
          <w:rFonts w:ascii="Times" w:hAnsi="Times"/>
          <w:sz w:val="22"/>
          <w:szCs w:val="22"/>
        </w:rPr>
        <w:t>[</w:t>
      </w:r>
      <w:proofErr w:type="spellStart"/>
      <w:r w:rsidR="005E3F43" w:rsidRPr="005E3F43">
        <w:rPr>
          <w:rFonts w:ascii="Times" w:hAnsi="Times"/>
          <w:sz w:val="22"/>
          <w:szCs w:val="22"/>
          <w:highlight w:val="yellow"/>
        </w:rPr>
        <w:t>Altschul</w:t>
      </w:r>
      <w:proofErr w:type="spellEnd"/>
      <w:r w:rsidR="005E3F43" w:rsidRPr="005E3F43">
        <w:rPr>
          <w:rFonts w:ascii="Times" w:hAnsi="Times"/>
          <w:sz w:val="22"/>
          <w:szCs w:val="22"/>
          <w:highlight w:val="yellow"/>
        </w:rPr>
        <w:t xml:space="preserve"> 1997 </w:t>
      </w:r>
      <w:proofErr w:type="spellStart"/>
      <w:r w:rsidR="005E3F43" w:rsidRPr="005E3F43">
        <w:rPr>
          <w:rFonts w:ascii="Times" w:hAnsi="Times"/>
          <w:sz w:val="22"/>
          <w:szCs w:val="22"/>
          <w:highlight w:val="yellow"/>
        </w:rPr>
        <w:t>Nuc</w:t>
      </w:r>
      <w:proofErr w:type="spellEnd"/>
      <w:r w:rsidR="005E3F43" w:rsidRPr="005E3F43">
        <w:rPr>
          <w:rFonts w:ascii="Times" w:hAnsi="Times"/>
          <w:sz w:val="22"/>
          <w:szCs w:val="22"/>
          <w:highlight w:val="yellow"/>
        </w:rPr>
        <w:t xml:space="preserve"> Acid </w:t>
      </w:r>
      <w:proofErr w:type="spellStart"/>
      <w:r w:rsidR="005E3F43" w:rsidRPr="005E3F43">
        <w:rPr>
          <w:rFonts w:ascii="Times" w:hAnsi="Times"/>
          <w:sz w:val="22"/>
          <w:szCs w:val="22"/>
          <w:highlight w:val="yellow"/>
        </w:rPr>
        <w:t>Resh</w:t>
      </w:r>
      <w:proofErr w:type="spellEnd"/>
      <w:r>
        <w:rPr>
          <w:rFonts w:ascii="Times" w:hAnsi="Times"/>
          <w:sz w:val="22"/>
          <w:szCs w:val="22"/>
        </w:rPr>
        <w:t>],</w:t>
      </w:r>
      <w:r w:rsidRPr="007F1B13">
        <w:rPr>
          <w:rFonts w:ascii="Times" w:hAnsi="Times"/>
          <w:sz w:val="22"/>
          <w:szCs w:val="22"/>
        </w:rPr>
        <w:t xml:space="preserve"> </w:t>
      </w:r>
      <w:r w:rsidR="006B6E0A">
        <w:rPr>
          <w:rFonts w:ascii="Times" w:hAnsi="Times"/>
          <w:sz w:val="22"/>
          <w:szCs w:val="22"/>
        </w:rPr>
        <w:t xml:space="preserve">BLAST hits above a threshold, </w:t>
      </w:r>
      <w:proofErr w:type="spellStart"/>
      <w:r w:rsidRPr="007F1B13">
        <w:rPr>
          <w:rFonts w:ascii="Times" w:hAnsi="Times"/>
          <w:sz w:val="22"/>
          <w:szCs w:val="22"/>
        </w:rPr>
        <w:t>OrthologID</w:t>
      </w:r>
      <w:proofErr w:type="spellEnd"/>
      <w:r w:rsidRPr="007F1B13">
        <w:rPr>
          <w:rFonts w:ascii="Times" w:hAnsi="Times"/>
          <w:sz w:val="22"/>
          <w:szCs w:val="22"/>
        </w:rPr>
        <w:t xml:space="preserve"> </w:t>
      </w:r>
      <w:r w:rsidRPr="007F1B13">
        <w:rPr>
          <w:rFonts w:ascii="Times" w:hAnsi="Times"/>
          <w:noProof/>
          <w:sz w:val="22"/>
          <w:szCs w:val="22"/>
        </w:rPr>
        <w:t>[</w:t>
      </w:r>
      <w:r w:rsidR="005E3F43" w:rsidRPr="005E3F43">
        <w:rPr>
          <w:rFonts w:ascii="Times" w:hAnsi="Times"/>
          <w:noProof/>
          <w:sz w:val="22"/>
          <w:szCs w:val="22"/>
          <w:highlight w:val="yellow"/>
        </w:rPr>
        <w:t>Chiu 2006 Bioinformatics</w:t>
      </w:r>
      <w:r>
        <w:rPr>
          <w:rFonts w:ascii="Times" w:hAnsi="Times"/>
          <w:noProof/>
          <w:sz w:val="22"/>
          <w:szCs w:val="22"/>
        </w:rPr>
        <w:t>]</w:t>
      </w:r>
      <w:r w:rsidRPr="007F1B13">
        <w:rPr>
          <w:rFonts w:ascii="Times" w:hAnsi="Times"/>
          <w:sz w:val="22"/>
          <w:szCs w:val="22"/>
        </w:rPr>
        <w:t xml:space="preserve">, </w:t>
      </w:r>
      <w:proofErr w:type="spellStart"/>
      <w:r w:rsidRPr="007F1B13">
        <w:rPr>
          <w:rFonts w:ascii="Times" w:hAnsi="Times"/>
          <w:sz w:val="22"/>
          <w:szCs w:val="22"/>
        </w:rPr>
        <w:t>OrthoMCL</w:t>
      </w:r>
      <w:proofErr w:type="spellEnd"/>
      <w:r>
        <w:rPr>
          <w:rFonts w:ascii="Times" w:hAnsi="Times"/>
          <w:sz w:val="22"/>
          <w:szCs w:val="22"/>
        </w:rPr>
        <w:t xml:space="preserve"> [</w:t>
      </w:r>
      <w:r w:rsidR="005E3F43" w:rsidRPr="005E3F43">
        <w:rPr>
          <w:rFonts w:ascii="Times" w:hAnsi="Times"/>
          <w:sz w:val="22"/>
          <w:szCs w:val="22"/>
          <w:highlight w:val="yellow"/>
        </w:rPr>
        <w:t>Li 2003 Genome Research</w:t>
      </w:r>
      <w:r>
        <w:rPr>
          <w:rFonts w:ascii="Times" w:hAnsi="Times"/>
          <w:sz w:val="22"/>
          <w:szCs w:val="22"/>
        </w:rPr>
        <w:t>]</w:t>
      </w:r>
      <w:r w:rsidRPr="007F1B13">
        <w:rPr>
          <w:rFonts w:ascii="Times" w:hAnsi="Times"/>
          <w:sz w:val="22"/>
          <w:szCs w:val="22"/>
        </w:rPr>
        <w:t xml:space="preserve">, and </w:t>
      </w:r>
      <w:proofErr w:type="spellStart"/>
      <w:r w:rsidRPr="007F1B13">
        <w:rPr>
          <w:rFonts w:ascii="Times" w:hAnsi="Times"/>
          <w:sz w:val="22"/>
          <w:szCs w:val="22"/>
        </w:rPr>
        <w:t>Inparanoid</w:t>
      </w:r>
      <w:proofErr w:type="spellEnd"/>
      <w:r w:rsidRPr="007F1B13">
        <w:rPr>
          <w:rFonts w:ascii="Times" w:hAnsi="Times"/>
          <w:sz w:val="22"/>
          <w:szCs w:val="22"/>
        </w:rPr>
        <w:t xml:space="preserve"> </w:t>
      </w:r>
      <w:r>
        <w:rPr>
          <w:rFonts w:ascii="Times" w:hAnsi="Times"/>
          <w:sz w:val="22"/>
          <w:szCs w:val="22"/>
        </w:rPr>
        <w:t>[</w:t>
      </w:r>
      <w:r w:rsidR="005E3F43" w:rsidRPr="005E3F43">
        <w:rPr>
          <w:rFonts w:ascii="Times" w:hAnsi="Times"/>
          <w:sz w:val="22"/>
          <w:szCs w:val="22"/>
          <w:highlight w:val="yellow"/>
        </w:rPr>
        <w:t xml:space="preserve">O’Brien 2005 </w:t>
      </w:r>
      <w:proofErr w:type="spellStart"/>
      <w:r w:rsidR="005E3F43" w:rsidRPr="005E3F43">
        <w:rPr>
          <w:rFonts w:ascii="Times" w:hAnsi="Times"/>
          <w:sz w:val="22"/>
          <w:szCs w:val="22"/>
          <w:highlight w:val="yellow"/>
        </w:rPr>
        <w:t>Nuc</w:t>
      </w:r>
      <w:proofErr w:type="spellEnd"/>
      <w:r w:rsidR="005E3F43" w:rsidRPr="005E3F43">
        <w:rPr>
          <w:rFonts w:ascii="Times" w:hAnsi="Times"/>
          <w:sz w:val="22"/>
          <w:szCs w:val="22"/>
          <w:highlight w:val="yellow"/>
        </w:rPr>
        <w:t xml:space="preserve">. </w:t>
      </w:r>
      <w:proofErr w:type="gramStart"/>
      <w:r w:rsidR="005E3F43" w:rsidRPr="005E3F43">
        <w:rPr>
          <w:rFonts w:ascii="Times" w:hAnsi="Times"/>
          <w:sz w:val="22"/>
          <w:szCs w:val="22"/>
          <w:highlight w:val="yellow"/>
        </w:rPr>
        <w:t xml:space="preserve">Acid </w:t>
      </w:r>
      <w:proofErr w:type="spellStart"/>
      <w:r w:rsidR="005E3F43" w:rsidRPr="005E3F43">
        <w:rPr>
          <w:rFonts w:ascii="Times" w:hAnsi="Times"/>
          <w:sz w:val="22"/>
          <w:szCs w:val="22"/>
          <w:highlight w:val="yellow"/>
        </w:rPr>
        <w:t>Resh</w:t>
      </w:r>
      <w:proofErr w:type="spellEnd"/>
      <w:r>
        <w:rPr>
          <w:rFonts w:ascii="Times" w:hAnsi="Times"/>
          <w:sz w:val="22"/>
          <w:szCs w:val="22"/>
        </w:rPr>
        <w:t>].</w:t>
      </w:r>
      <w:proofErr w:type="gramEnd"/>
      <w:r>
        <w:rPr>
          <w:rFonts w:ascii="Times" w:hAnsi="Times"/>
          <w:sz w:val="22"/>
          <w:szCs w:val="22"/>
        </w:rPr>
        <w:t xml:space="preserve"> </w:t>
      </w:r>
      <w:r w:rsidR="005E3F43" w:rsidRPr="005E3F43">
        <w:rPr>
          <w:rFonts w:ascii="Times" w:hAnsi="Times"/>
          <w:sz w:val="22"/>
          <w:szCs w:val="22"/>
        </w:rPr>
        <w:t xml:space="preserve">Our preliminary work used </w:t>
      </w:r>
      <w:r w:rsidR="00CD31CD">
        <w:rPr>
          <w:rFonts w:ascii="Times" w:hAnsi="Times"/>
          <w:sz w:val="22"/>
          <w:szCs w:val="22"/>
        </w:rPr>
        <w:t>r</w:t>
      </w:r>
      <w:r w:rsidR="006B6E0A">
        <w:rPr>
          <w:rFonts w:ascii="Times" w:hAnsi="Times"/>
          <w:sz w:val="22"/>
          <w:szCs w:val="22"/>
        </w:rPr>
        <w:t xml:space="preserve">eciprocal best </w:t>
      </w:r>
      <w:r w:rsidR="005E3F43" w:rsidRPr="005E3F43">
        <w:rPr>
          <w:rFonts w:ascii="Times" w:hAnsi="Times"/>
          <w:sz w:val="22"/>
          <w:szCs w:val="22"/>
        </w:rPr>
        <w:t>BLAST</w:t>
      </w:r>
      <w:r w:rsidR="00DE61CD">
        <w:rPr>
          <w:rFonts w:ascii="Times" w:hAnsi="Times"/>
          <w:sz w:val="22"/>
          <w:szCs w:val="22"/>
        </w:rPr>
        <w:t xml:space="preserve"> </w:t>
      </w:r>
      <w:r w:rsidR="006B6E0A">
        <w:rPr>
          <w:rFonts w:ascii="Times" w:hAnsi="Times"/>
          <w:sz w:val="22"/>
          <w:szCs w:val="22"/>
          <w:highlight w:val="yellow"/>
        </w:rPr>
        <w:t>hits</w:t>
      </w:r>
      <w:r w:rsidR="005E3F43" w:rsidRPr="00DE61CD">
        <w:rPr>
          <w:rFonts w:ascii="Times" w:hAnsi="Times"/>
          <w:sz w:val="22"/>
          <w:szCs w:val="22"/>
          <w:highlight w:val="yellow"/>
        </w:rPr>
        <w:t>.</w:t>
      </w:r>
      <w:r w:rsidR="005E3F43" w:rsidRPr="005E3F43">
        <w:rPr>
          <w:rFonts w:ascii="Times" w:hAnsi="Times"/>
          <w:sz w:val="22"/>
          <w:szCs w:val="22"/>
        </w:rPr>
        <w:t xml:space="preserve"> </w:t>
      </w:r>
      <w:del w:id="95" w:author="Kranthi Varala" w:date="2012-02-01T14:04:00Z">
        <w:r w:rsidR="00CD31CD" w:rsidDel="001E7587">
          <w:rPr>
            <w:rFonts w:ascii="Times" w:hAnsi="Times"/>
            <w:sz w:val="22"/>
            <w:szCs w:val="22"/>
          </w:rPr>
          <w:delText xml:space="preserve"> </w:delText>
        </w:r>
        <w:r w:rsidR="005E3F43" w:rsidRPr="005E3F43" w:rsidDel="001E7587">
          <w:rPr>
            <w:rFonts w:ascii="Times" w:hAnsi="Times"/>
            <w:sz w:val="22"/>
            <w:szCs w:val="22"/>
          </w:rPr>
          <w:delText>At this point</w:delText>
        </w:r>
        <w:r w:rsidR="00DE61CD" w:rsidDel="001E7587">
          <w:rPr>
            <w:rFonts w:ascii="Times" w:hAnsi="Times"/>
            <w:sz w:val="22"/>
            <w:szCs w:val="22"/>
          </w:rPr>
          <w:delText xml:space="preserve"> of our preliminary analysis</w:delText>
        </w:r>
        <w:r w:rsidR="005E3F43" w:rsidRPr="005E3F43" w:rsidDel="001E7587">
          <w:rPr>
            <w:rFonts w:ascii="Times" w:hAnsi="Times"/>
            <w:sz w:val="22"/>
            <w:szCs w:val="22"/>
          </w:rPr>
          <w:delText xml:space="preserve">, we don’t know which orthology method or methods will </w:delText>
        </w:r>
        <w:r w:rsidR="00DE61CD" w:rsidDel="001E7587">
          <w:rPr>
            <w:rFonts w:ascii="Times" w:hAnsi="Times"/>
            <w:sz w:val="22"/>
            <w:szCs w:val="22"/>
          </w:rPr>
          <w:delText xml:space="preserve">work best.  </w:delText>
        </w:r>
      </w:del>
      <w:r w:rsidR="00DE61CD">
        <w:rPr>
          <w:rFonts w:ascii="Times" w:hAnsi="Times"/>
          <w:sz w:val="22"/>
          <w:szCs w:val="22"/>
        </w:rPr>
        <w:t>Part of the machine-</w:t>
      </w:r>
      <w:r w:rsidR="005E3F43" w:rsidRPr="005E3F43">
        <w:rPr>
          <w:rFonts w:ascii="Times" w:hAnsi="Times"/>
          <w:sz w:val="22"/>
          <w:szCs w:val="22"/>
        </w:rPr>
        <w:t xml:space="preserve">learning </w:t>
      </w:r>
      <w:r w:rsidR="00F032E6">
        <w:rPr>
          <w:rFonts w:ascii="Times" w:hAnsi="Times"/>
          <w:sz w:val="22"/>
          <w:szCs w:val="22"/>
        </w:rPr>
        <w:t>research</w:t>
      </w:r>
      <w:r w:rsidR="00F032E6" w:rsidRPr="005E3F43">
        <w:rPr>
          <w:rFonts w:ascii="Times" w:hAnsi="Times"/>
          <w:sz w:val="22"/>
          <w:szCs w:val="22"/>
        </w:rPr>
        <w:t xml:space="preserve"> </w:t>
      </w:r>
      <w:r w:rsidR="005E3F43" w:rsidRPr="005E3F43">
        <w:rPr>
          <w:rFonts w:ascii="Times" w:hAnsi="Times"/>
          <w:sz w:val="22"/>
          <w:szCs w:val="22"/>
        </w:rPr>
        <w:t xml:space="preserve">will be </w:t>
      </w:r>
      <w:r>
        <w:rPr>
          <w:rFonts w:ascii="Times" w:hAnsi="Times"/>
          <w:sz w:val="22"/>
          <w:szCs w:val="22"/>
        </w:rPr>
        <w:t xml:space="preserve">used </w:t>
      </w:r>
      <w:r w:rsidR="005E3F43" w:rsidRPr="005E3F43">
        <w:rPr>
          <w:rFonts w:ascii="Times" w:hAnsi="Times"/>
          <w:sz w:val="22"/>
          <w:szCs w:val="22"/>
        </w:rPr>
        <w:t xml:space="preserve">to determine </w:t>
      </w:r>
      <w:ins w:id="96" w:author="Kranthi Varala" w:date="2012-02-01T14:05:00Z">
        <w:r w:rsidR="001E7587" w:rsidRPr="005E3F43">
          <w:rPr>
            <w:rFonts w:ascii="Times" w:hAnsi="Times"/>
            <w:sz w:val="22"/>
            <w:szCs w:val="22"/>
          </w:rPr>
          <w:t xml:space="preserve">which </w:t>
        </w:r>
        <w:proofErr w:type="spellStart"/>
        <w:r w:rsidR="001E7587" w:rsidRPr="005E3F43">
          <w:rPr>
            <w:rFonts w:ascii="Times" w:hAnsi="Times"/>
            <w:sz w:val="22"/>
            <w:szCs w:val="22"/>
          </w:rPr>
          <w:t>orthology</w:t>
        </w:r>
        <w:proofErr w:type="spellEnd"/>
        <w:r w:rsidR="001E7587" w:rsidRPr="005E3F43">
          <w:rPr>
            <w:rFonts w:ascii="Times" w:hAnsi="Times"/>
            <w:sz w:val="22"/>
            <w:szCs w:val="22"/>
          </w:rPr>
          <w:t xml:space="preserve"> method or methods will </w:t>
        </w:r>
        <w:r w:rsidR="001E7587">
          <w:rPr>
            <w:rFonts w:ascii="Times" w:hAnsi="Times"/>
            <w:sz w:val="22"/>
            <w:szCs w:val="22"/>
          </w:rPr>
          <w:t>work best</w:t>
        </w:r>
      </w:ins>
      <w:del w:id="97" w:author="Kranthi Varala" w:date="2012-02-01T14:05:00Z">
        <w:r w:rsidR="005E3F43" w:rsidRPr="005E3F43" w:rsidDel="001E7587">
          <w:rPr>
            <w:rFonts w:ascii="Times" w:hAnsi="Times"/>
            <w:sz w:val="22"/>
            <w:szCs w:val="22"/>
          </w:rPr>
          <w:delText>this</w:delText>
        </w:r>
      </w:del>
      <w:r w:rsidR="005E3F43" w:rsidRPr="005E3F43">
        <w:rPr>
          <w:rFonts w:ascii="Times" w:hAnsi="Times"/>
          <w:sz w:val="22"/>
          <w:szCs w:val="22"/>
        </w:rPr>
        <w:t>.</w:t>
      </w:r>
    </w:p>
    <w:p w:rsidR="00573383" w:rsidRDefault="00573383" w:rsidP="00E122C5">
      <w:pPr>
        <w:pStyle w:val="PlainText"/>
        <w:jc w:val="both"/>
        <w:rPr>
          <w:rFonts w:ascii="Times" w:hAnsi="Times"/>
          <w:sz w:val="22"/>
          <w:szCs w:val="22"/>
        </w:rPr>
      </w:pPr>
    </w:p>
    <w:p w:rsidR="00573383" w:rsidRPr="00E122C5" w:rsidRDefault="00CD061E" w:rsidP="00E122C5">
      <w:pPr>
        <w:pStyle w:val="PlainText"/>
        <w:numPr>
          <w:ins w:id="98" w:author="Unknown"/>
        </w:numPr>
        <w:jc w:val="both"/>
        <w:rPr>
          <w:rFonts w:ascii="Times" w:hAnsi="Times"/>
          <w:sz w:val="22"/>
          <w:szCs w:val="22"/>
        </w:rPr>
      </w:pPr>
      <w:proofErr w:type="spellStart"/>
      <w:proofErr w:type="gramStart"/>
      <w:r w:rsidRPr="00E122C5">
        <w:rPr>
          <w:rFonts w:ascii="Times" w:hAnsi="Times"/>
          <w:b/>
          <w:sz w:val="22"/>
          <w:szCs w:val="22"/>
        </w:rPr>
        <w:t>edgetab</w:t>
      </w:r>
      <w:proofErr w:type="spellEnd"/>
      <w:proofErr w:type="gramEnd"/>
      <w:r w:rsidRPr="00E122C5">
        <w:rPr>
          <w:rFonts w:ascii="Times" w:hAnsi="Times"/>
          <w:b/>
          <w:sz w:val="22"/>
          <w:szCs w:val="22"/>
        </w:rPr>
        <w:t xml:space="preserve">: species | gene1 | gene2 | </w:t>
      </w:r>
      <w:proofErr w:type="spellStart"/>
      <w:r w:rsidRPr="00E122C5">
        <w:rPr>
          <w:rFonts w:ascii="Times" w:hAnsi="Times"/>
          <w:b/>
          <w:sz w:val="22"/>
          <w:szCs w:val="22"/>
        </w:rPr>
        <w:t>edgetype</w:t>
      </w:r>
      <w:proofErr w:type="spellEnd"/>
      <w:r w:rsidRPr="00E122C5">
        <w:rPr>
          <w:rFonts w:ascii="Times" w:hAnsi="Times"/>
          <w:b/>
          <w:sz w:val="22"/>
          <w:szCs w:val="22"/>
        </w:rPr>
        <w:t xml:space="preserve"> | strength | p-value</w:t>
      </w:r>
      <w:r w:rsidRPr="00E122C5">
        <w:rPr>
          <w:rFonts w:ascii="Times" w:hAnsi="Times"/>
          <w:sz w:val="22"/>
          <w:szCs w:val="22"/>
        </w:rPr>
        <w:t xml:space="preserve">: gives the strength and the p-value of a given experimentally supported edge (e.g. by data including expression correlation). In our preliminary studies, we examine gene expression correlations that generally hold over all conditions. </w:t>
      </w:r>
      <w:del w:id="99" w:author="Kranthi Varala" w:date="2012-02-01T14:05:00Z">
        <w:r w:rsidRPr="00E122C5" w:rsidDel="006D3411">
          <w:rPr>
            <w:rFonts w:ascii="Times" w:hAnsi="Times"/>
            <w:sz w:val="22"/>
            <w:szCs w:val="22"/>
          </w:rPr>
          <w:delText xml:space="preserve"> </w:delText>
        </w:r>
      </w:del>
      <w:del w:id="100" w:author="Kranthi Varala" w:date="2012-02-01T14:06:00Z">
        <w:r w:rsidRPr="00E122C5" w:rsidDel="006D3411">
          <w:rPr>
            <w:rFonts w:ascii="Times" w:hAnsi="Times"/>
            <w:sz w:val="22"/>
            <w:szCs w:val="22"/>
          </w:rPr>
          <w:delText>However, certain e</w:delText>
        </w:r>
      </w:del>
      <w:ins w:id="101" w:author="Kranthi Varala" w:date="2012-02-01T14:06:00Z">
        <w:r w:rsidR="006D3411">
          <w:rPr>
            <w:rFonts w:ascii="Times" w:hAnsi="Times"/>
            <w:sz w:val="22"/>
            <w:szCs w:val="22"/>
          </w:rPr>
          <w:t>E</w:t>
        </w:r>
      </w:ins>
      <w:r w:rsidRPr="00E122C5">
        <w:rPr>
          <w:rFonts w:ascii="Times" w:hAnsi="Times"/>
          <w:sz w:val="22"/>
          <w:szCs w:val="22"/>
        </w:rPr>
        <w:t xml:space="preserve">dge relationships </w:t>
      </w:r>
      <w:del w:id="102" w:author="Kranthi Varala" w:date="2012-02-01T14:06:00Z">
        <w:r w:rsidRPr="00E122C5" w:rsidDel="006D3411">
          <w:rPr>
            <w:rFonts w:ascii="Times" w:hAnsi="Times"/>
            <w:sz w:val="22"/>
            <w:szCs w:val="22"/>
          </w:rPr>
          <w:delText xml:space="preserve">may be </w:delText>
        </w:r>
      </w:del>
      <w:r w:rsidRPr="00E122C5">
        <w:rPr>
          <w:rFonts w:ascii="Times" w:hAnsi="Times"/>
          <w:sz w:val="22"/>
          <w:szCs w:val="22"/>
        </w:rPr>
        <w:t>present only under certain conditions (e.g. drought conditions) or in certain tissues (</w:t>
      </w:r>
      <w:r w:rsidR="007972A5">
        <w:rPr>
          <w:rFonts w:ascii="Times" w:hAnsi="Times"/>
          <w:sz w:val="22"/>
          <w:szCs w:val="22"/>
        </w:rPr>
        <w:t>“</w:t>
      </w:r>
      <w:r w:rsidRPr="00E122C5">
        <w:rPr>
          <w:rFonts w:ascii="Times" w:hAnsi="Times"/>
          <w:sz w:val="22"/>
          <w:szCs w:val="22"/>
        </w:rPr>
        <w:t>Gene Spaces</w:t>
      </w:r>
      <w:r w:rsidR="007972A5">
        <w:rPr>
          <w:rFonts w:ascii="Times" w:hAnsi="Times"/>
          <w:sz w:val="22"/>
          <w:szCs w:val="22"/>
        </w:rPr>
        <w:t>”</w:t>
      </w:r>
      <w:r w:rsidRPr="00E122C5">
        <w:rPr>
          <w:rFonts w:ascii="Times" w:hAnsi="Times"/>
          <w:sz w:val="22"/>
          <w:szCs w:val="22"/>
        </w:rPr>
        <w:t>)</w:t>
      </w:r>
      <w:del w:id="103" w:author="Kranthi Varala" w:date="2012-02-01T14:07:00Z">
        <w:r w:rsidRPr="00E122C5" w:rsidDel="006D3411">
          <w:rPr>
            <w:rFonts w:ascii="Times" w:hAnsi="Times"/>
            <w:sz w:val="22"/>
            <w:szCs w:val="22"/>
          </w:rPr>
          <w:delText>. The proposed tools could be used for all experiments or just for the conditions of interest, in which case, we would choose the subset of “edgetab” corresponding only to those specific conditions, as well as a set of “control” experiments under standard growth conditions to filter out genes whose expression does not change (e.g. housekeeping genes). That is,</w:delText>
        </w:r>
      </w:del>
      <w:ins w:id="104" w:author="Kranthi Varala" w:date="2012-02-01T14:07:00Z">
        <w:r w:rsidR="006D3411">
          <w:rPr>
            <w:rFonts w:ascii="Times" w:hAnsi="Times"/>
            <w:sz w:val="22"/>
            <w:szCs w:val="22"/>
          </w:rPr>
          <w:t xml:space="preserve"> can be </w:t>
        </w:r>
      </w:ins>
      <w:del w:id="105" w:author="Kranthi Varala" w:date="2012-02-01T14:07:00Z">
        <w:r w:rsidRPr="00E122C5" w:rsidDel="006D3411">
          <w:rPr>
            <w:rFonts w:ascii="Times" w:hAnsi="Times"/>
            <w:sz w:val="22"/>
            <w:szCs w:val="22"/>
          </w:rPr>
          <w:delText xml:space="preserve"> </w:delText>
        </w:r>
      </w:del>
      <w:del w:id="106" w:author="Kranthi Varala" w:date="2012-02-01T14:08:00Z">
        <w:r w:rsidRPr="00E122C5" w:rsidDel="00E74482">
          <w:rPr>
            <w:rFonts w:ascii="Times" w:hAnsi="Times"/>
            <w:sz w:val="22"/>
            <w:szCs w:val="22"/>
          </w:rPr>
          <w:delText>focus</w:delText>
        </w:r>
      </w:del>
      <w:del w:id="107" w:author="Kranthi Varala" w:date="2012-02-01T14:07:00Z">
        <w:r w:rsidRPr="00E122C5" w:rsidDel="006D3411">
          <w:rPr>
            <w:rFonts w:ascii="Times" w:hAnsi="Times"/>
            <w:sz w:val="22"/>
            <w:szCs w:val="22"/>
          </w:rPr>
          <w:delText>ing</w:delText>
        </w:r>
      </w:del>
      <w:del w:id="108" w:author="Kranthi Varala" w:date="2012-02-01T14:08:00Z">
        <w:r w:rsidRPr="00E122C5" w:rsidDel="00E74482">
          <w:rPr>
            <w:rFonts w:ascii="Times" w:hAnsi="Times"/>
            <w:sz w:val="22"/>
            <w:szCs w:val="22"/>
          </w:rPr>
          <w:delText xml:space="preserve"> on</w:delText>
        </w:r>
      </w:del>
      <w:ins w:id="109" w:author="Kranthi Varala" w:date="2012-02-01T14:08:00Z">
        <w:r w:rsidR="00E74482">
          <w:rPr>
            <w:rFonts w:ascii="Times" w:hAnsi="Times"/>
            <w:sz w:val="22"/>
            <w:szCs w:val="22"/>
          </w:rPr>
          <w:t>retrieved</w:t>
        </w:r>
      </w:ins>
      <w:r w:rsidRPr="00E122C5">
        <w:rPr>
          <w:rFonts w:ascii="Times" w:hAnsi="Times"/>
          <w:sz w:val="22"/>
          <w:szCs w:val="22"/>
        </w:rPr>
        <w:t xml:space="preserve"> </w:t>
      </w:r>
      <w:del w:id="110" w:author="Kranthi Varala" w:date="2012-02-01T14:07:00Z">
        <w:r w:rsidRPr="00E122C5" w:rsidDel="006D3411">
          <w:rPr>
            <w:rFonts w:ascii="Times" w:hAnsi="Times"/>
            <w:sz w:val="22"/>
            <w:szCs w:val="22"/>
          </w:rPr>
          <w:delText>one or more conditions or tissues changes the data and possibly the results</w:delText>
        </w:r>
      </w:del>
      <w:ins w:id="111" w:author="Kranthi Varala" w:date="2012-02-01T14:07:00Z">
        <w:r w:rsidR="006D3411">
          <w:rPr>
            <w:rFonts w:ascii="Times" w:hAnsi="Times"/>
            <w:sz w:val="22"/>
            <w:szCs w:val="22"/>
          </w:rPr>
          <w:t xml:space="preserve">using a </w:t>
        </w:r>
      </w:ins>
      <w:ins w:id="112" w:author="Kranthi Varala" w:date="2012-02-01T14:08:00Z">
        <w:r w:rsidR="00E74482">
          <w:rPr>
            <w:rFonts w:ascii="Times" w:hAnsi="Times"/>
            <w:sz w:val="22"/>
            <w:szCs w:val="22"/>
          </w:rPr>
          <w:t>focused</w:t>
        </w:r>
      </w:ins>
      <w:ins w:id="113" w:author="Kranthi Varala" w:date="2012-02-01T14:07:00Z">
        <w:r w:rsidR="006D3411">
          <w:rPr>
            <w:rFonts w:ascii="Times" w:hAnsi="Times"/>
            <w:sz w:val="22"/>
            <w:szCs w:val="22"/>
          </w:rPr>
          <w:t xml:space="preserve"> set of experiments</w:t>
        </w:r>
      </w:ins>
      <w:ins w:id="114" w:author="Kranthi Varala" w:date="2012-02-01T14:08:00Z">
        <w:r w:rsidR="00E74482">
          <w:rPr>
            <w:rFonts w:ascii="Times" w:hAnsi="Times"/>
            <w:sz w:val="22"/>
            <w:szCs w:val="22"/>
          </w:rPr>
          <w:t>,</w:t>
        </w:r>
      </w:ins>
      <w:r w:rsidRPr="00E122C5">
        <w:rPr>
          <w:rFonts w:ascii="Times" w:hAnsi="Times"/>
          <w:sz w:val="22"/>
          <w:szCs w:val="22"/>
        </w:rPr>
        <w:t xml:space="preserve"> </w:t>
      </w:r>
      <w:del w:id="115" w:author="Kranthi Varala" w:date="2012-02-01T14:09:00Z">
        <w:r w:rsidRPr="00E122C5" w:rsidDel="00E74482">
          <w:rPr>
            <w:rFonts w:ascii="Times" w:hAnsi="Times"/>
            <w:sz w:val="22"/>
            <w:szCs w:val="22"/>
          </w:rPr>
          <w:delText>(e.g. we may find</w:delText>
        </w:r>
      </w:del>
      <w:ins w:id="116" w:author="Kranthi Varala" w:date="2012-02-01T14:09:00Z">
        <w:del w:id="117" w:author="" w:date="2012-02-01T20:48:00Z">
          <w:r w:rsidR="00E74482" w:rsidDel="00057A33">
            <w:rPr>
              <w:rFonts w:ascii="Times" w:hAnsi="Times"/>
              <w:sz w:val="22"/>
              <w:szCs w:val="22"/>
            </w:rPr>
            <w:delText>thus discovering</w:delText>
          </w:r>
        </w:del>
      </w:ins>
      <w:del w:id="118" w:author="" w:date="2012-02-01T20:48:00Z">
        <w:r w:rsidRPr="00E122C5" w:rsidDel="00057A33">
          <w:rPr>
            <w:rFonts w:ascii="Times" w:hAnsi="Times"/>
            <w:sz w:val="22"/>
            <w:szCs w:val="22"/>
          </w:rPr>
          <w:delText xml:space="preserve"> edges that apply only in certain conditions</w:delText>
        </w:r>
        <w:r w:rsidRPr="00E122C5" w:rsidDel="00057A33">
          <w:rPr>
            <w:rFonts w:ascii="Times" w:hAnsi="Times"/>
            <w:sz w:val="22"/>
            <w:szCs w:val="22"/>
          </w:rPr>
          <w:delText>)</w:delText>
        </w:r>
        <w:r w:rsidRPr="00E122C5" w:rsidDel="00057A33">
          <w:rPr>
            <w:rFonts w:ascii="Times" w:hAnsi="Times"/>
            <w:sz w:val="22"/>
            <w:szCs w:val="22"/>
          </w:rPr>
          <w:delText>, but not the method</w:delText>
        </w:r>
        <w:r w:rsidRPr="00E122C5" w:rsidDel="00057A33">
          <w:rPr>
            <w:rFonts w:ascii="Times" w:hAnsi="Times"/>
            <w:sz w:val="22"/>
            <w:szCs w:val="22"/>
          </w:rPr>
          <w:delText>.</w:delText>
        </w:r>
      </w:del>
      <w:ins w:id="119" w:author="" w:date="2012-02-01T20:48:00Z">
        <w:r w:rsidR="00057A33">
          <w:rPr>
            <w:rFonts w:ascii="Times" w:hAnsi="Times"/>
            <w:sz w:val="22"/>
            <w:szCs w:val="22"/>
          </w:rPr>
          <w:t>as done in Aim 2. The machine learning stays the same, but the data can change.</w:t>
        </w:r>
      </w:ins>
      <w:ins w:id="120" w:author="" w:date="2012-02-01T20:52:00Z">
        <w:r w:rsidR="00057A33">
          <w:rPr>
            <w:rFonts w:ascii="Times" w:hAnsi="Times"/>
            <w:sz w:val="22"/>
            <w:szCs w:val="22"/>
          </w:rPr>
          <w:t xml:space="preserve"> (We consider Microarray and RNA-</w:t>
        </w:r>
        <w:proofErr w:type="spellStart"/>
        <w:r w:rsidR="00057A33">
          <w:rPr>
            <w:rFonts w:ascii="Times" w:hAnsi="Times"/>
            <w:sz w:val="22"/>
            <w:szCs w:val="22"/>
          </w:rPr>
          <w:t>seq</w:t>
        </w:r>
        <w:proofErr w:type="spellEnd"/>
        <w:r w:rsidR="00057A33">
          <w:rPr>
            <w:rFonts w:ascii="Times" w:hAnsi="Times"/>
            <w:sz w:val="22"/>
            <w:szCs w:val="22"/>
          </w:rPr>
          <w:t xml:space="preserve"> data interchangeable under the proper normalization </w:t>
        </w:r>
        <w:proofErr w:type="gramStart"/>
        <w:r w:rsidR="00057A33">
          <w:rPr>
            <w:rFonts w:ascii="Times" w:hAnsi="Times"/>
            <w:sz w:val="22"/>
            <w:szCs w:val="22"/>
          </w:rPr>
          <w:t>protocols[</w:t>
        </w:r>
        <w:proofErr w:type="gramEnd"/>
        <w:r w:rsidR="00057A33">
          <w:rPr>
            <w:rFonts w:ascii="Times" w:hAnsi="Times"/>
            <w:sz w:val="22"/>
            <w:szCs w:val="22"/>
          </w:rPr>
          <w:t>Bullard et al 2010].)</w:t>
        </w:r>
      </w:ins>
    </w:p>
    <w:p w:rsidR="00000B22" w:rsidRPr="00000B22" w:rsidRDefault="00000B22">
      <w:pPr>
        <w:rPr>
          <w:rFonts w:ascii="Times" w:hAnsi="Times"/>
          <w:b/>
          <w:sz w:val="22"/>
          <w:szCs w:val="22"/>
        </w:rPr>
      </w:pPr>
    </w:p>
    <w:p w:rsidR="00057A33" w:rsidRDefault="00015851" w:rsidP="00F032E6">
      <w:pPr>
        <w:pStyle w:val="PlainText"/>
        <w:jc w:val="both"/>
        <w:rPr>
          <w:ins w:id="121" w:author="" w:date="2012-02-01T20:51:00Z"/>
          <w:rFonts w:ascii="Times" w:hAnsi="Times"/>
          <w:sz w:val="22"/>
          <w:szCs w:val="22"/>
        </w:rPr>
      </w:pPr>
      <w:proofErr w:type="spellStart"/>
      <w:proofErr w:type="gramStart"/>
      <w:r>
        <w:rPr>
          <w:rFonts w:ascii="Times" w:hAnsi="Times"/>
          <w:b/>
          <w:sz w:val="22"/>
          <w:szCs w:val="22"/>
        </w:rPr>
        <w:t>speciestab</w:t>
      </w:r>
      <w:proofErr w:type="spellEnd"/>
      <w:proofErr w:type="gramEnd"/>
      <w:r>
        <w:rPr>
          <w:rFonts w:ascii="Times" w:hAnsi="Times"/>
          <w:b/>
          <w:sz w:val="22"/>
          <w:szCs w:val="22"/>
        </w:rPr>
        <w:t xml:space="preserve"> (</w:t>
      </w:r>
      <w:r w:rsidRPr="007F1B13">
        <w:rPr>
          <w:rFonts w:ascii="Times" w:hAnsi="Times"/>
          <w:b/>
          <w:sz w:val="22"/>
          <w:szCs w:val="22"/>
        </w:rPr>
        <w:t>species1 | species2 | species similarity measure1 | species similarity measure2</w:t>
      </w:r>
      <w:r>
        <w:rPr>
          <w:rFonts w:ascii="Times" w:hAnsi="Times"/>
          <w:b/>
          <w:sz w:val="22"/>
          <w:szCs w:val="22"/>
        </w:rPr>
        <w:t>)</w:t>
      </w:r>
      <w:r w:rsidRPr="007F1B13">
        <w:rPr>
          <w:rFonts w:ascii="Times" w:hAnsi="Times"/>
          <w:sz w:val="22"/>
          <w:szCs w:val="22"/>
        </w:rPr>
        <w:t xml:space="preserve">: measures sequence similarity </w:t>
      </w:r>
      <w:r w:rsidR="001C532F">
        <w:rPr>
          <w:rFonts w:ascii="Times" w:hAnsi="Times"/>
          <w:sz w:val="22"/>
          <w:szCs w:val="22"/>
        </w:rPr>
        <w:t xml:space="preserve">of species </w:t>
      </w:r>
      <w:r w:rsidRPr="007F1B13">
        <w:rPr>
          <w:rFonts w:ascii="Times" w:hAnsi="Times"/>
          <w:sz w:val="22"/>
          <w:szCs w:val="22"/>
        </w:rPr>
        <w:t xml:space="preserve">according to several criteria (e.g. distance based, for example average percent identity of protein sequences, or through parsimony). </w:t>
      </w:r>
      <w:r w:rsidR="006F71D1">
        <w:rPr>
          <w:rFonts w:ascii="Times" w:hAnsi="Times"/>
          <w:sz w:val="22"/>
          <w:szCs w:val="22"/>
        </w:rPr>
        <w:t>W</w:t>
      </w:r>
      <w:del w:id="122" w:author="Kranthi Varala" w:date="2012-02-01T14:11:00Z">
        <w:r w:rsidR="006F71D1" w:rsidDel="00AF443D">
          <w:rPr>
            <w:rFonts w:ascii="Times" w:hAnsi="Times"/>
            <w:sz w:val="22"/>
            <w:szCs w:val="22"/>
          </w:rPr>
          <w:delText>e</w:delText>
        </w:r>
        <w:r w:rsidDel="00AF443D">
          <w:rPr>
            <w:rFonts w:ascii="Times" w:hAnsi="Times"/>
            <w:sz w:val="22"/>
            <w:szCs w:val="22"/>
          </w:rPr>
          <w:delText xml:space="preserve"> don’t know </w:delText>
        </w:r>
        <w:r w:rsidRPr="00ED413D" w:rsidDel="00AF443D">
          <w:rPr>
            <w:rFonts w:ascii="Times" w:hAnsi="Times"/>
            <w:i/>
            <w:sz w:val="22"/>
            <w:szCs w:val="22"/>
          </w:rPr>
          <w:delText>a priori</w:delText>
        </w:r>
        <w:r w:rsidDel="00AF443D">
          <w:rPr>
            <w:rFonts w:ascii="Times" w:hAnsi="Times"/>
            <w:sz w:val="22"/>
            <w:szCs w:val="22"/>
          </w:rPr>
          <w:delText xml:space="preserve"> w</w:delText>
        </w:r>
      </w:del>
      <w:r>
        <w:rPr>
          <w:rFonts w:ascii="Times" w:hAnsi="Times"/>
          <w:sz w:val="22"/>
          <w:szCs w:val="22"/>
        </w:rPr>
        <w:t>hich similarity measure</w:t>
      </w:r>
      <w:del w:id="123" w:author="Kranthi Varala" w:date="2012-02-01T14:11:00Z">
        <w:r w:rsidDel="00AF443D">
          <w:rPr>
            <w:rFonts w:ascii="Times" w:hAnsi="Times"/>
            <w:sz w:val="22"/>
            <w:szCs w:val="22"/>
          </w:rPr>
          <w:delText>s</w:delText>
        </w:r>
      </w:del>
      <w:r>
        <w:rPr>
          <w:rFonts w:ascii="Times" w:hAnsi="Times"/>
          <w:sz w:val="22"/>
          <w:szCs w:val="22"/>
        </w:rPr>
        <w:t xml:space="preserve"> will work the best</w:t>
      </w:r>
      <w:del w:id="124" w:author="Kranthi Varala" w:date="2012-02-01T14:10:00Z">
        <w:r w:rsidDel="005F7A39">
          <w:rPr>
            <w:rFonts w:ascii="Times" w:hAnsi="Times"/>
            <w:sz w:val="22"/>
            <w:szCs w:val="22"/>
          </w:rPr>
          <w:delText xml:space="preserve"> until we do the research,</w:delText>
        </w:r>
      </w:del>
      <w:r>
        <w:rPr>
          <w:rFonts w:ascii="Times" w:hAnsi="Times"/>
          <w:sz w:val="22"/>
          <w:szCs w:val="22"/>
        </w:rPr>
        <w:t xml:space="preserve"> </w:t>
      </w:r>
      <w:del w:id="125" w:author="Kranthi Varala" w:date="2012-02-01T14:11:00Z">
        <w:r w:rsidDel="00AF443D">
          <w:rPr>
            <w:rFonts w:ascii="Times" w:hAnsi="Times"/>
            <w:sz w:val="22"/>
            <w:szCs w:val="22"/>
          </w:rPr>
          <w:delText xml:space="preserve">but we </w:delText>
        </w:r>
      </w:del>
      <w:r>
        <w:rPr>
          <w:rFonts w:ascii="Times" w:hAnsi="Times"/>
          <w:sz w:val="22"/>
          <w:szCs w:val="22"/>
        </w:rPr>
        <w:t xml:space="preserve">can </w:t>
      </w:r>
      <w:ins w:id="126" w:author="Kranthi Varala" w:date="2012-02-01T14:11:00Z">
        <w:r w:rsidR="00AF443D">
          <w:rPr>
            <w:rFonts w:ascii="Times" w:hAnsi="Times"/>
            <w:sz w:val="22"/>
            <w:szCs w:val="22"/>
          </w:rPr>
          <w:t xml:space="preserve">be </w:t>
        </w:r>
      </w:ins>
      <w:r>
        <w:rPr>
          <w:rFonts w:ascii="Times" w:hAnsi="Times"/>
          <w:sz w:val="22"/>
          <w:szCs w:val="22"/>
        </w:rPr>
        <w:t>determine</w:t>
      </w:r>
      <w:ins w:id="127" w:author="Kranthi Varala" w:date="2012-02-01T14:11:00Z">
        <w:r w:rsidR="00AF443D">
          <w:rPr>
            <w:rFonts w:ascii="Times" w:hAnsi="Times"/>
            <w:sz w:val="22"/>
            <w:szCs w:val="22"/>
          </w:rPr>
          <w:t>d</w:t>
        </w:r>
      </w:ins>
      <w:r>
        <w:rPr>
          <w:rFonts w:ascii="Times" w:hAnsi="Times"/>
          <w:sz w:val="22"/>
          <w:szCs w:val="22"/>
        </w:rPr>
        <w:t xml:space="preserve"> </w:t>
      </w:r>
      <w:del w:id="128" w:author="Kranthi Varala" w:date="2012-02-01T14:12:00Z">
        <w:r w:rsidDel="00AF443D">
          <w:rPr>
            <w:rFonts w:ascii="Times" w:hAnsi="Times"/>
            <w:sz w:val="22"/>
            <w:szCs w:val="22"/>
          </w:rPr>
          <w:delText xml:space="preserve">the measures that work best </w:delText>
        </w:r>
      </w:del>
      <w:r>
        <w:rPr>
          <w:rFonts w:ascii="Times" w:hAnsi="Times"/>
          <w:sz w:val="22"/>
          <w:szCs w:val="22"/>
        </w:rPr>
        <w:t xml:space="preserve">in the course of </w:t>
      </w:r>
      <w:del w:id="129" w:author="" w:date="2012-02-01T20:51:00Z">
        <w:r w:rsidDel="00057A33">
          <w:rPr>
            <w:rFonts w:ascii="Times" w:hAnsi="Times"/>
            <w:sz w:val="22"/>
            <w:szCs w:val="22"/>
          </w:rPr>
          <w:delText xml:space="preserve">machine </w:delText>
        </w:r>
      </w:del>
      <w:r>
        <w:rPr>
          <w:rFonts w:ascii="Times" w:hAnsi="Times"/>
          <w:sz w:val="22"/>
          <w:szCs w:val="22"/>
        </w:rPr>
        <w:t>learning</w:t>
      </w:r>
      <w:ins w:id="130" w:author="" w:date="2012-02-01T20:51:00Z">
        <w:r w:rsidR="00057A33">
          <w:rPr>
            <w:rFonts w:ascii="Times" w:hAnsi="Times"/>
            <w:sz w:val="22"/>
            <w:szCs w:val="22"/>
          </w:rPr>
          <w:t xml:space="preserve"> the coefficients of our Species Combining Rule.</w:t>
        </w:r>
      </w:ins>
      <w:del w:id="131" w:author="" w:date="2012-02-01T20:51:00Z">
        <w:r w:rsidDel="00057A33">
          <w:rPr>
            <w:rFonts w:ascii="Times" w:hAnsi="Times"/>
            <w:sz w:val="22"/>
            <w:szCs w:val="22"/>
          </w:rPr>
          <w:delText>.</w:delText>
        </w:r>
      </w:del>
      <w:r>
        <w:rPr>
          <w:rFonts w:ascii="Times" w:hAnsi="Times"/>
          <w:sz w:val="22"/>
          <w:szCs w:val="22"/>
        </w:rPr>
        <w:t xml:space="preserve"> </w:t>
      </w:r>
    </w:p>
    <w:p w:rsidR="00F032E6" w:rsidDel="00057A33" w:rsidRDefault="00015851" w:rsidP="00F032E6">
      <w:pPr>
        <w:pStyle w:val="PlainText"/>
        <w:numPr>
          <w:ins w:id="132" w:author="" w:date="2012-02-01T20:51:00Z"/>
        </w:numPr>
        <w:jc w:val="both"/>
        <w:rPr>
          <w:del w:id="133" w:author="" w:date="2012-02-01T20:51:00Z"/>
          <w:rFonts w:ascii="Times" w:hAnsi="Times"/>
          <w:sz w:val="22"/>
          <w:szCs w:val="22"/>
        </w:rPr>
      </w:pPr>
      <w:del w:id="134" w:author="" w:date="2012-02-01T20:51:00Z">
        <w:r w:rsidDel="00057A33">
          <w:rPr>
            <w:rFonts w:ascii="Times" w:hAnsi="Times"/>
            <w:sz w:val="22"/>
            <w:szCs w:val="22"/>
          </w:rPr>
          <w:delText xml:space="preserve">That is, we will include all measures and then </w:delText>
        </w:r>
        <w:r w:rsidR="00F032E6" w:rsidDel="00057A33">
          <w:rPr>
            <w:rFonts w:ascii="Times" w:hAnsi="Times"/>
            <w:sz w:val="22"/>
            <w:szCs w:val="22"/>
          </w:rPr>
          <w:delText xml:space="preserve">will learn the weights of </w:delText>
        </w:r>
        <w:r w:rsidR="00913631" w:rsidDel="00057A33">
          <w:rPr>
            <w:rFonts w:ascii="Times" w:hAnsi="Times"/>
            <w:sz w:val="22"/>
            <w:szCs w:val="22"/>
          </w:rPr>
          <w:delText>each in our “combining rule”</w:delText>
        </w:r>
        <w:r w:rsidR="00F032E6" w:rsidDel="00057A33">
          <w:rPr>
            <w:rFonts w:ascii="Times" w:hAnsi="Times"/>
            <w:sz w:val="22"/>
            <w:szCs w:val="22"/>
          </w:rPr>
          <w:delText xml:space="preserve">, where a weight that is high in absolute value </w:delText>
        </w:r>
        <w:r w:rsidR="006F71D1" w:rsidDel="00057A33">
          <w:rPr>
            <w:rFonts w:ascii="Times" w:hAnsi="Times"/>
            <w:sz w:val="22"/>
            <w:szCs w:val="22"/>
          </w:rPr>
          <w:delText>suggests</w:delText>
        </w:r>
        <w:r w:rsidR="00F032E6" w:rsidDel="00057A33">
          <w:rPr>
            <w:rFonts w:ascii="Times" w:hAnsi="Times"/>
            <w:sz w:val="22"/>
            <w:szCs w:val="22"/>
          </w:rPr>
          <w:delText xml:space="preserve"> importance.</w:delText>
        </w:r>
      </w:del>
    </w:p>
    <w:p w:rsidR="00F032E6" w:rsidRPr="005F7A39" w:rsidDel="00057A33" w:rsidRDefault="00F032E6" w:rsidP="00F032E6">
      <w:pPr>
        <w:pStyle w:val="PlainText"/>
        <w:jc w:val="both"/>
        <w:rPr>
          <w:del w:id="135" w:author="" w:date="2012-02-01T20:52:00Z"/>
          <w:rFonts w:ascii="Times" w:hAnsi="Times"/>
          <w:sz w:val="22"/>
          <w:szCs w:val="22"/>
          <w:rPrChange w:id="136" w:author="Kranthi Varala" w:date="2012-02-01T14:11:00Z">
            <w:rPr>
              <w:del w:id="137" w:author="" w:date="2012-02-01T20:52:00Z"/>
              <w:rFonts w:ascii="Times" w:hAnsi="Times"/>
              <w:i/>
              <w:sz w:val="22"/>
              <w:szCs w:val="22"/>
            </w:rPr>
          </w:rPrChange>
        </w:rPr>
      </w:pPr>
    </w:p>
    <w:p w:rsidR="00CD31CD" w:rsidDel="00057A33" w:rsidRDefault="000D41A6" w:rsidP="00CD31CD">
      <w:pPr>
        <w:pStyle w:val="PlainText"/>
        <w:jc w:val="both"/>
        <w:rPr>
          <w:del w:id="138" w:author="" w:date="2012-02-01T20:52:00Z"/>
          <w:rFonts w:ascii="Times" w:hAnsi="Times"/>
          <w:sz w:val="22"/>
          <w:szCs w:val="22"/>
        </w:rPr>
      </w:pPr>
      <w:del w:id="139" w:author="" w:date="2012-02-01T20:51:00Z">
        <w:r w:rsidDel="00057A33">
          <w:rPr>
            <w:rFonts w:ascii="Times" w:hAnsi="Times"/>
            <w:b/>
            <w:sz w:val="22"/>
            <w:szCs w:val="22"/>
          </w:rPr>
          <w:delText xml:space="preserve">RNA </w:delText>
        </w:r>
        <w:r w:rsidR="00CD31CD" w:rsidDel="00057A33">
          <w:rPr>
            <w:rFonts w:ascii="Times" w:hAnsi="Times"/>
            <w:b/>
            <w:sz w:val="22"/>
            <w:szCs w:val="22"/>
          </w:rPr>
          <w:delText>E</w:delText>
        </w:r>
        <w:r w:rsidDel="00057A33">
          <w:rPr>
            <w:rFonts w:ascii="Times" w:hAnsi="Times"/>
            <w:b/>
            <w:sz w:val="22"/>
            <w:szCs w:val="22"/>
          </w:rPr>
          <w:delText xml:space="preserve">xpression </w:delText>
        </w:r>
        <w:r w:rsidR="00F032E6" w:rsidDel="00057A33">
          <w:rPr>
            <w:rFonts w:ascii="Times" w:hAnsi="Times"/>
            <w:b/>
            <w:sz w:val="22"/>
            <w:szCs w:val="22"/>
          </w:rPr>
          <w:delText>Technology</w:delText>
        </w:r>
        <w:r w:rsidR="00015851" w:rsidDel="00057A33">
          <w:rPr>
            <w:rFonts w:ascii="Times" w:hAnsi="Times"/>
            <w:sz w:val="22"/>
            <w:szCs w:val="22"/>
          </w:rPr>
          <w:delText xml:space="preserve">: </w:delText>
        </w:r>
      </w:del>
      <w:ins w:id="140" w:author="Kranthi Varala" w:date="2012-02-01T14:19:00Z">
        <w:del w:id="141" w:author="" w:date="2012-02-01T20:51:00Z">
          <w:r w:rsidR="001C768F" w:rsidDel="00057A33">
            <w:rPr>
              <w:rFonts w:ascii="Times" w:hAnsi="Times"/>
              <w:sz w:val="22"/>
              <w:szCs w:val="22"/>
            </w:rPr>
            <w:delText xml:space="preserve">In future work, </w:delText>
          </w:r>
        </w:del>
      </w:ins>
      <w:del w:id="142" w:author="" w:date="2012-02-01T20:51:00Z">
        <w:r w:rsidR="00015851" w:rsidDel="00057A33">
          <w:rPr>
            <w:rFonts w:ascii="Times" w:hAnsi="Times"/>
            <w:sz w:val="22"/>
            <w:szCs w:val="22"/>
          </w:rPr>
          <w:delText xml:space="preserve">In our work to date, we have </w:delText>
        </w:r>
        <w:r w:rsidDel="00057A33">
          <w:rPr>
            <w:rFonts w:ascii="Times" w:hAnsi="Times"/>
            <w:sz w:val="22"/>
            <w:szCs w:val="22"/>
          </w:rPr>
          <w:delText>considered</w:delText>
        </w:r>
        <w:r w:rsidR="00015851" w:rsidDel="00057A33">
          <w:rPr>
            <w:rFonts w:ascii="Times" w:hAnsi="Times"/>
            <w:sz w:val="22"/>
            <w:szCs w:val="22"/>
          </w:rPr>
          <w:delText xml:space="preserve"> NextGen and microarray data</w:delText>
        </w:r>
        <w:r w:rsidDel="00057A33">
          <w:rPr>
            <w:rFonts w:ascii="Times" w:hAnsi="Times"/>
            <w:sz w:val="22"/>
            <w:szCs w:val="22"/>
          </w:rPr>
          <w:delText xml:space="preserve"> from Affymetrix as separate datasets</w:delText>
        </w:r>
        <w:r w:rsidR="00015851" w:rsidDel="00057A33">
          <w:rPr>
            <w:rFonts w:ascii="Times" w:hAnsi="Times"/>
            <w:sz w:val="22"/>
            <w:szCs w:val="22"/>
          </w:rPr>
          <w:delText xml:space="preserve">. </w:delText>
        </w:r>
        <w:r w:rsidDel="00057A33">
          <w:rPr>
            <w:rFonts w:ascii="Times" w:hAnsi="Times"/>
            <w:sz w:val="22"/>
            <w:szCs w:val="22"/>
          </w:rPr>
          <w:delText xml:space="preserve"> However, r</w:delText>
        </w:r>
        <w:r w:rsidR="00015851" w:rsidDel="00057A33">
          <w:rPr>
            <w:rFonts w:ascii="Times" w:hAnsi="Times"/>
            <w:sz w:val="22"/>
            <w:szCs w:val="22"/>
          </w:rPr>
          <w:delText xml:space="preserve">esults have shown that the two measurements are consistent under the correct normalization protocol </w:delText>
        </w:r>
        <w:r w:rsidR="005E3F43" w:rsidRPr="005E3F43" w:rsidDel="00057A33">
          <w:rPr>
            <w:rFonts w:ascii="Times" w:hAnsi="Times"/>
            <w:sz w:val="22"/>
            <w:szCs w:val="22"/>
            <w:highlight w:val="yellow"/>
          </w:rPr>
          <w:delText>[</w:delText>
        </w:r>
        <w:r w:rsidR="005E3F43" w:rsidRPr="005E3F43" w:rsidDel="00057A33">
          <w:rPr>
            <w:highlight w:val="yellow"/>
          </w:rPr>
          <w:delText>Bullard et al 2010</w:delText>
        </w:r>
        <w:r w:rsidR="005E3F43" w:rsidRPr="005E3F43" w:rsidDel="00057A33">
          <w:rPr>
            <w:rFonts w:ascii="Times" w:hAnsi="Times"/>
            <w:sz w:val="22"/>
            <w:szCs w:val="22"/>
            <w:highlight w:val="yellow"/>
          </w:rPr>
          <w:delText>].</w:delText>
        </w:r>
        <w:r w:rsidR="00015851" w:rsidDel="00057A33">
          <w:rPr>
            <w:rFonts w:ascii="Times" w:hAnsi="Times"/>
            <w:sz w:val="22"/>
            <w:szCs w:val="22"/>
          </w:rPr>
          <w:delText xml:space="preserve"> When sufficient data of both kinds is available, we will also try to treat the two kinds of data separately</w:delText>
        </w:r>
        <w:r w:rsidDel="00057A33">
          <w:rPr>
            <w:rFonts w:ascii="Times" w:hAnsi="Times"/>
            <w:sz w:val="22"/>
            <w:szCs w:val="22"/>
          </w:rPr>
          <w:delText xml:space="preserve"> and together to compare the results</w:delText>
        </w:r>
        <w:r w:rsidR="00CD31CD" w:rsidDel="00057A33">
          <w:rPr>
            <w:rFonts w:ascii="Times" w:hAnsi="Times"/>
            <w:sz w:val="22"/>
            <w:szCs w:val="22"/>
          </w:rPr>
          <w:delText>.</w:delText>
        </w:r>
      </w:del>
      <w:ins w:id="143" w:author="Kranthi Varala" w:date="2012-02-01T14:19:00Z">
        <w:del w:id="144" w:author="" w:date="2012-02-01T20:51:00Z">
          <w:r w:rsidR="001C768F" w:rsidDel="00057A33">
            <w:rPr>
              <w:rFonts w:ascii="Times" w:hAnsi="Times"/>
              <w:sz w:val="22"/>
              <w:szCs w:val="22"/>
            </w:rPr>
            <w:delText>w</w:delText>
          </w:r>
        </w:del>
      </w:ins>
      <w:ins w:id="145" w:author="Kranthi Varala" w:date="2012-02-01T14:18:00Z">
        <w:del w:id="146" w:author="" w:date="2012-02-01T20:51:00Z">
          <w:r w:rsidR="001C768F" w:rsidDel="00057A33">
            <w:rPr>
              <w:rFonts w:ascii="Times" w:hAnsi="Times"/>
              <w:sz w:val="22"/>
              <w:szCs w:val="22"/>
            </w:rPr>
            <w:delText xml:space="preserve">e </w:delText>
          </w:r>
        </w:del>
      </w:ins>
      <w:ins w:id="147" w:author="Kranthi Varala" w:date="2012-02-01T14:19:00Z">
        <w:del w:id="148" w:author="" w:date="2012-02-01T20:51:00Z">
          <w:r w:rsidR="001C768F" w:rsidDel="00057A33">
            <w:rPr>
              <w:rFonts w:ascii="Times" w:hAnsi="Times"/>
              <w:sz w:val="22"/>
              <w:szCs w:val="22"/>
            </w:rPr>
            <w:delText xml:space="preserve">will </w:delText>
          </w:r>
        </w:del>
      </w:ins>
      <w:ins w:id="149" w:author="Kranthi Varala" w:date="2012-02-01T14:18:00Z">
        <w:del w:id="150" w:author="" w:date="2012-02-01T20:51:00Z">
          <w:r w:rsidR="001C768F" w:rsidDel="00057A33">
            <w:rPr>
              <w:rFonts w:ascii="Times" w:hAnsi="Times"/>
              <w:sz w:val="22"/>
              <w:szCs w:val="22"/>
            </w:rPr>
            <w:delText>c</w:delText>
          </w:r>
        </w:del>
        <w:del w:id="151" w:author="" w:date="2012-02-01T20:52:00Z">
          <w:r w:rsidR="001C768F" w:rsidDel="00057A33">
            <w:rPr>
              <w:rFonts w:ascii="Times" w:hAnsi="Times"/>
              <w:sz w:val="22"/>
              <w:szCs w:val="22"/>
            </w:rPr>
            <w:delText xml:space="preserve">onsider Microarray and RNA-seq data interchangeable </w:delText>
          </w:r>
        </w:del>
      </w:ins>
      <w:ins w:id="152" w:author="Kranthi Varala" w:date="2012-02-01T14:20:00Z">
        <w:del w:id="153" w:author="" w:date="2012-02-01T20:52:00Z">
          <w:r w:rsidR="001C768F" w:rsidDel="00057A33">
            <w:rPr>
              <w:rFonts w:ascii="Times" w:hAnsi="Times"/>
              <w:sz w:val="22"/>
              <w:szCs w:val="22"/>
            </w:rPr>
            <w:delText>under</w:delText>
          </w:r>
        </w:del>
      </w:ins>
      <w:ins w:id="154" w:author="Kranthi Varala" w:date="2012-02-01T14:18:00Z">
        <w:del w:id="155" w:author="" w:date="2012-02-01T20:52:00Z">
          <w:r w:rsidR="001C768F" w:rsidDel="00057A33">
            <w:rPr>
              <w:rFonts w:ascii="Times" w:hAnsi="Times"/>
              <w:sz w:val="22"/>
              <w:szCs w:val="22"/>
            </w:rPr>
            <w:delText xml:space="preserve"> the proper normalization protocols[</w:delText>
          </w:r>
        </w:del>
      </w:ins>
      <w:ins w:id="156" w:author="Kranthi Varala" w:date="2012-02-01T14:19:00Z">
        <w:del w:id="157" w:author="" w:date="2012-02-01T20:52:00Z">
          <w:r w:rsidR="001C768F" w:rsidDel="00057A33">
            <w:rPr>
              <w:rFonts w:ascii="Times" w:hAnsi="Times"/>
              <w:sz w:val="22"/>
              <w:szCs w:val="22"/>
            </w:rPr>
            <w:delText>Bullard et al 2010</w:delText>
          </w:r>
        </w:del>
      </w:ins>
      <w:ins w:id="158" w:author="Kranthi Varala" w:date="2012-02-01T14:18:00Z">
        <w:del w:id="159" w:author="" w:date="2012-02-01T20:52:00Z">
          <w:r w:rsidR="001C768F" w:rsidDel="00057A33">
            <w:rPr>
              <w:rFonts w:ascii="Times" w:hAnsi="Times"/>
              <w:sz w:val="22"/>
              <w:szCs w:val="22"/>
            </w:rPr>
            <w:delText>]</w:delText>
          </w:r>
        </w:del>
      </w:ins>
      <w:ins w:id="160" w:author="Kranthi Varala" w:date="2012-02-01T14:19:00Z">
        <w:del w:id="161" w:author="" w:date="2012-02-01T20:52:00Z">
          <w:r w:rsidR="001C768F" w:rsidDel="00057A33">
            <w:rPr>
              <w:rFonts w:ascii="Times" w:hAnsi="Times"/>
              <w:sz w:val="22"/>
              <w:szCs w:val="22"/>
            </w:rPr>
            <w:delText>.</w:delText>
          </w:r>
        </w:del>
      </w:ins>
    </w:p>
    <w:p w:rsidR="00F032E6" w:rsidRPr="009620BB" w:rsidRDefault="00F032E6" w:rsidP="00CD31CD">
      <w:pPr>
        <w:pStyle w:val="PlainText"/>
        <w:jc w:val="both"/>
        <w:rPr>
          <w:rFonts w:ascii="Times" w:hAnsi="Times"/>
          <w:sz w:val="22"/>
          <w:szCs w:val="22"/>
        </w:rPr>
      </w:pPr>
    </w:p>
    <w:p w:rsidR="00F032E6" w:rsidRPr="009620BB" w:rsidRDefault="005E3F43" w:rsidP="00F032E6">
      <w:pPr>
        <w:pStyle w:val="PlainText"/>
        <w:jc w:val="both"/>
        <w:rPr>
          <w:rFonts w:ascii="Times" w:hAnsi="Times"/>
          <w:b/>
          <w:sz w:val="22"/>
          <w:szCs w:val="22"/>
        </w:rPr>
      </w:pPr>
      <w:r w:rsidRPr="005E3F43">
        <w:rPr>
          <w:rFonts w:ascii="Times" w:hAnsi="Times"/>
          <w:b/>
          <w:sz w:val="22"/>
          <w:szCs w:val="22"/>
        </w:rPr>
        <w:t xml:space="preserve">Machine </w:t>
      </w:r>
      <w:r w:rsidR="00CD31CD">
        <w:rPr>
          <w:rFonts w:ascii="Times" w:hAnsi="Times"/>
          <w:b/>
          <w:sz w:val="22"/>
          <w:szCs w:val="22"/>
        </w:rPr>
        <w:t>L</w:t>
      </w:r>
      <w:r w:rsidRPr="005E3F43">
        <w:rPr>
          <w:rFonts w:ascii="Times" w:hAnsi="Times"/>
          <w:b/>
          <w:sz w:val="22"/>
          <w:szCs w:val="22"/>
        </w:rPr>
        <w:t>earning</w:t>
      </w:r>
      <w:r w:rsidR="00015851">
        <w:rPr>
          <w:rFonts w:ascii="Times" w:hAnsi="Times"/>
          <w:sz w:val="22"/>
          <w:szCs w:val="22"/>
        </w:rPr>
        <w:t xml:space="preserve">: </w:t>
      </w:r>
      <w:r w:rsidR="00015851" w:rsidRPr="007F1B13">
        <w:rPr>
          <w:rFonts w:ascii="Times" w:hAnsi="Times"/>
          <w:sz w:val="22"/>
          <w:szCs w:val="22"/>
        </w:rPr>
        <w:t xml:space="preserve">Now, to predict an edge between </w:t>
      </w:r>
      <w:r w:rsidR="00015851" w:rsidRPr="007F1B13">
        <w:rPr>
          <w:rFonts w:ascii="Times" w:hAnsi="Times"/>
          <w:i/>
          <w:sz w:val="22"/>
          <w:szCs w:val="22"/>
        </w:rPr>
        <w:t>g1</w:t>
      </w:r>
      <w:r w:rsidR="00015851" w:rsidRPr="007F1B13">
        <w:rPr>
          <w:rFonts w:ascii="Times" w:hAnsi="Times"/>
          <w:sz w:val="22"/>
          <w:szCs w:val="22"/>
        </w:rPr>
        <w:t xml:space="preserve"> and </w:t>
      </w:r>
      <w:r w:rsidR="00015851" w:rsidRPr="007F1B13">
        <w:rPr>
          <w:rFonts w:ascii="Times" w:hAnsi="Times"/>
          <w:i/>
          <w:sz w:val="22"/>
          <w:szCs w:val="22"/>
        </w:rPr>
        <w:t>g2</w:t>
      </w:r>
      <w:r w:rsidR="00015851" w:rsidRPr="007F1B13">
        <w:rPr>
          <w:rFonts w:ascii="Times" w:hAnsi="Times"/>
          <w:sz w:val="22"/>
          <w:szCs w:val="22"/>
        </w:rPr>
        <w:t xml:space="preserve"> in </w:t>
      </w:r>
      <w:r w:rsidR="00015851">
        <w:rPr>
          <w:rFonts w:ascii="Times" w:hAnsi="Times"/>
          <w:sz w:val="22"/>
          <w:szCs w:val="22"/>
        </w:rPr>
        <w:t xml:space="preserve">a data-poor </w:t>
      </w:r>
      <w:r w:rsidR="00015851" w:rsidRPr="007F1B13">
        <w:rPr>
          <w:rFonts w:ascii="Times" w:hAnsi="Times"/>
          <w:sz w:val="22"/>
          <w:szCs w:val="22"/>
        </w:rPr>
        <w:t xml:space="preserve">target species </w:t>
      </w:r>
      <w:r w:rsidR="00015851">
        <w:rPr>
          <w:rFonts w:ascii="Times" w:hAnsi="Times"/>
          <w:i/>
          <w:sz w:val="22"/>
          <w:szCs w:val="22"/>
        </w:rPr>
        <w:t>t</w:t>
      </w:r>
      <w:r w:rsidR="00015851" w:rsidRPr="007F1B13">
        <w:rPr>
          <w:rFonts w:ascii="Times" w:hAnsi="Times"/>
          <w:sz w:val="22"/>
          <w:szCs w:val="22"/>
        </w:rPr>
        <w:t xml:space="preserve">, we will combine evidence from edges in one or more </w:t>
      </w:r>
      <w:r w:rsidR="00015851">
        <w:rPr>
          <w:rFonts w:ascii="Times" w:hAnsi="Times"/>
          <w:sz w:val="22"/>
          <w:szCs w:val="22"/>
        </w:rPr>
        <w:t xml:space="preserve">data-rich </w:t>
      </w:r>
      <w:r w:rsidR="00015851" w:rsidRPr="007F1B13">
        <w:rPr>
          <w:rFonts w:ascii="Times" w:hAnsi="Times"/>
          <w:sz w:val="22"/>
          <w:szCs w:val="22"/>
        </w:rPr>
        <w:t>source species</w:t>
      </w:r>
      <w:r w:rsidR="00015851">
        <w:rPr>
          <w:rFonts w:ascii="Times" w:hAnsi="Times"/>
          <w:sz w:val="22"/>
          <w:szCs w:val="22"/>
        </w:rPr>
        <w:t xml:space="preserve"> s1, s2</w:t>
      </w:r>
      <w:proofErr w:type="gramStart"/>
      <w:r w:rsidR="00015851">
        <w:rPr>
          <w:rFonts w:ascii="Times" w:hAnsi="Times"/>
          <w:sz w:val="22"/>
          <w:szCs w:val="22"/>
        </w:rPr>
        <w:t>, …,</w:t>
      </w:r>
      <w:proofErr w:type="gramEnd"/>
      <w:r w:rsidR="00015851">
        <w:rPr>
          <w:rFonts w:ascii="Times" w:hAnsi="Times"/>
          <w:sz w:val="22"/>
          <w:szCs w:val="22"/>
        </w:rPr>
        <w:t xml:space="preserve"> </w:t>
      </w:r>
      <w:r w:rsidR="00015851" w:rsidRPr="007F1B13">
        <w:rPr>
          <w:rFonts w:ascii="Times" w:hAnsi="Times"/>
          <w:sz w:val="22"/>
          <w:szCs w:val="22"/>
        </w:rPr>
        <w:t xml:space="preserve">as well as </w:t>
      </w:r>
      <w:del w:id="162" w:author="" w:date="2012-02-01T20:52:00Z">
        <w:r w:rsidR="00015851" w:rsidDel="00057A33">
          <w:rPr>
            <w:rFonts w:ascii="Times" w:hAnsi="Times"/>
            <w:sz w:val="22"/>
            <w:szCs w:val="22"/>
          </w:rPr>
          <w:delText xml:space="preserve">any </w:delText>
        </w:r>
      </w:del>
      <w:r w:rsidR="00015851" w:rsidRPr="007F1B13">
        <w:rPr>
          <w:rFonts w:ascii="Times" w:hAnsi="Times"/>
          <w:sz w:val="22"/>
          <w:szCs w:val="22"/>
        </w:rPr>
        <w:t xml:space="preserve">evidence from </w:t>
      </w:r>
      <w:del w:id="163" w:author="Kranthi Varala" w:date="2012-02-01T14:21:00Z">
        <w:r w:rsidR="00015851" w:rsidDel="005C33EC">
          <w:rPr>
            <w:rFonts w:ascii="Times" w:hAnsi="Times"/>
            <w:sz w:val="22"/>
            <w:szCs w:val="22"/>
          </w:rPr>
          <w:delText xml:space="preserve">the small (if </w:delText>
        </w:r>
      </w:del>
      <w:r w:rsidR="00015851">
        <w:rPr>
          <w:rFonts w:ascii="Times" w:hAnsi="Times"/>
          <w:sz w:val="22"/>
          <w:szCs w:val="22"/>
        </w:rPr>
        <w:t>any</w:t>
      </w:r>
      <w:del w:id="164" w:author="Kranthi Varala" w:date="2012-02-01T14:21:00Z">
        <w:r w:rsidR="00015851" w:rsidDel="005C33EC">
          <w:rPr>
            <w:rFonts w:ascii="Times" w:hAnsi="Times"/>
            <w:sz w:val="22"/>
            <w:szCs w:val="22"/>
          </w:rPr>
          <w:delText>)</w:delText>
        </w:r>
      </w:del>
      <w:r w:rsidR="00015851">
        <w:rPr>
          <w:rFonts w:ascii="Times" w:hAnsi="Times"/>
          <w:sz w:val="22"/>
          <w:szCs w:val="22"/>
        </w:rPr>
        <w:t xml:space="preserve"> </w:t>
      </w:r>
      <w:r w:rsidR="00015851" w:rsidRPr="007F1B13">
        <w:rPr>
          <w:rFonts w:ascii="Times" w:hAnsi="Times"/>
          <w:sz w:val="22"/>
          <w:szCs w:val="22"/>
        </w:rPr>
        <w:t xml:space="preserve">experiments </w:t>
      </w:r>
      <w:r w:rsidR="00015851">
        <w:rPr>
          <w:rFonts w:ascii="Times" w:hAnsi="Times"/>
          <w:sz w:val="22"/>
          <w:szCs w:val="22"/>
        </w:rPr>
        <w:t xml:space="preserve">conducted </w:t>
      </w:r>
      <w:r w:rsidR="00015851" w:rsidRPr="007F1B13">
        <w:rPr>
          <w:rFonts w:ascii="Times" w:hAnsi="Times"/>
          <w:sz w:val="22"/>
          <w:szCs w:val="22"/>
        </w:rPr>
        <w:t xml:space="preserve">in </w:t>
      </w:r>
      <w:r w:rsidR="00015851">
        <w:rPr>
          <w:rFonts w:ascii="Times" w:hAnsi="Times"/>
          <w:sz w:val="22"/>
          <w:szCs w:val="22"/>
        </w:rPr>
        <w:t xml:space="preserve">the </w:t>
      </w:r>
      <w:r w:rsidR="00697735">
        <w:rPr>
          <w:rFonts w:ascii="Times" w:hAnsi="Times"/>
          <w:sz w:val="22"/>
          <w:szCs w:val="22"/>
        </w:rPr>
        <w:t xml:space="preserve">data-poor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i/>
          <w:sz w:val="22"/>
          <w:szCs w:val="22"/>
        </w:rPr>
        <w:t>t</w:t>
      </w:r>
      <w:r w:rsidR="00015851" w:rsidRPr="007F1B13">
        <w:rPr>
          <w:rFonts w:ascii="Times" w:hAnsi="Times"/>
          <w:sz w:val="22"/>
          <w:szCs w:val="22"/>
        </w:rPr>
        <w:t xml:space="preserve"> itself. The basic </w:t>
      </w:r>
      <w:r w:rsidR="00015851">
        <w:rPr>
          <w:rFonts w:ascii="Times" w:hAnsi="Times"/>
          <w:sz w:val="22"/>
          <w:szCs w:val="22"/>
        </w:rPr>
        <w:t xml:space="preserve">machine learning method </w:t>
      </w:r>
      <w:r w:rsidR="00015851" w:rsidRPr="007F1B13">
        <w:rPr>
          <w:rFonts w:ascii="Times" w:hAnsi="Times"/>
          <w:sz w:val="22"/>
          <w:szCs w:val="22"/>
        </w:rPr>
        <w:t xml:space="preserve">will be </w:t>
      </w:r>
      <w:ins w:id="165" w:author="" w:date="2012-02-01T20:52:00Z">
        <w:r w:rsidR="00057A33">
          <w:rPr>
            <w:rFonts w:ascii="Times" w:hAnsi="Times"/>
            <w:sz w:val="22"/>
            <w:szCs w:val="22"/>
          </w:rPr>
          <w:t xml:space="preserve">Linear </w:t>
        </w:r>
      </w:ins>
      <w:r w:rsidR="00015851">
        <w:rPr>
          <w:rFonts w:ascii="Times" w:hAnsi="Times"/>
          <w:sz w:val="22"/>
          <w:szCs w:val="22"/>
        </w:rPr>
        <w:t>R</w:t>
      </w:r>
      <w:r w:rsidR="00015851" w:rsidRPr="007F1B13">
        <w:rPr>
          <w:rFonts w:ascii="Times" w:hAnsi="Times"/>
          <w:sz w:val="22"/>
          <w:szCs w:val="22"/>
        </w:rPr>
        <w:t xml:space="preserve">egression and </w:t>
      </w:r>
      <w:r w:rsidR="00015851">
        <w:rPr>
          <w:rFonts w:ascii="Times" w:hAnsi="Times"/>
          <w:sz w:val="22"/>
          <w:szCs w:val="22"/>
        </w:rPr>
        <w:t>R</w:t>
      </w:r>
      <w:r w:rsidR="00015851" w:rsidRPr="007F1B13">
        <w:rPr>
          <w:rFonts w:ascii="Times" w:hAnsi="Times"/>
          <w:sz w:val="22"/>
          <w:szCs w:val="22"/>
        </w:rPr>
        <w:t xml:space="preserve">egression </w:t>
      </w:r>
      <w:r w:rsidR="00697735">
        <w:rPr>
          <w:rFonts w:ascii="Times" w:hAnsi="Times"/>
          <w:sz w:val="22"/>
          <w:szCs w:val="22"/>
        </w:rPr>
        <w:t>T</w:t>
      </w:r>
      <w:r w:rsidR="00015851" w:rsidRPr="007F1B13">
        <w:rPr>
          <w:rFonts w:ascii="Times" w:hAnsi="Times"/>
          <w:sz w:val="22"/>
          <w:szCs w:val="22"/>
        </w:rPr>
        <w:t>rees</w:t>
      </w:r>
      <w:r w:rsidR="00697735">
        <w:rPr>
          <w:rFonts w:ascii="Times" w:hAnsi="Times"/>
          <w:sz w:val="22"/>
          <w:szCs w:val="22"/>
        </w:rPr>
        <w:t>,</w:t>
      </w:r>
      <w:r w:rsidR="00015851">
        <w:rPr>
          <w:rFonts w:ascii="Times" w:hAnsi="Times"/>
          <w:sz w:val="22"/>
          <w:szCs w:val="22"/>
        </w:rPr>
        <w:t xml:space="preserve"> </w:t>
      </w:r>
      <w:r w:rsidR="00015851" w:rsidRPr="007F1B13">
        <w:rPr>
          <w:rFonts w:ascii="Times" w:hAnsi="Times"/>
          <w:sz w:val="22"/>
          <w:szCs w:val="22"/>
        </w:rPr>
        <w:t>with a penalty for complexity</w:t>
      </w:r>
      <w:r w:rsidR="00015851">
        <w:rPr>
          <w:rFonts w:ascii="Times" w:hAnsi="Times"/>
          <w:sz w:val="22"/>
          <w:szCs w:val="22"/>
          <w:highlight w:val="yellow"/>
        </w:rPr>
        <w:t>.</w:t>
      </w:r>
      <w:r w:rsidR="00015851">
        <w:rPr>
          <w:rFonts w:ascii="Times" w:hAnsi="Times"/>
          <w:sz w:val="22"/>
          <w:szCs w:val="22"/>
        </w:rPr>
        <w:t xml:space="preserve">  </w:t>
      </w:r>
      <w:r w:rsidR="00015851" w:rsidRPr="007F1B13">
        <w:rPr>
          <w:rFonts w:ascii="Times" w:hAnsi="Times"/>
          <w:sz w:val="22"/>
          <w:szCs w:val="22"/>
        </w:rPr>
        <w:t xml:space="preserve">For the sake of performance and robustness to noise, </w:t>
      </w:r>
      <w:r w:rsidR="00015851">
        <w:rPr>
          <w:rFonts w:ascii="Times" w:hAnsi="Times"/>
          <w:sz w:val="22"/>
          <w:szCs w:val="22"/>
        </w:rPr>
        <w:t>we will use one</w:t>
      </w:r>
      <w:r w:rsidR="00015851" w:rsidRPr="00594743">
        <w:rPr>
          <w:rFonts w:ascii="Times" w:hAnsi="Times"/>
          <w:sz w:val="22"/>
          <w:szCs w:val="22"/>
        </w:rPr>
        <w:t xml:space="preserve"> of the following three machine learning approaches:</w:t>
      </w:r>
    </w:p>
    <w:p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1. </w:t>
      </w:r>
      <w:r w:rsidRPr="007F1B13">
        <w:rPr>
          <w:rFonts w:ascii="Times" w:hAnsi="Times"/>
          <w:b/>
          <w:sz w:val="22"/>
          <w:szCs w:val="22"/>
        </w:rPr>
        <w:t>Random Forests</w:t>
      </w:r>
      <w:r>
        <w:rPr>
          <w:rFonts w:ascii="Times" w:hAnsi="Times"/>
          <w:b/>
          <w:sz w:val="22"/>
          <w:szCs w:val="22"/>
        </w:rPr>
        <w:t xml:space="preserve"> [</w:t>
      </w:r>
      <w:proofErr w:type="spellStart"/>
      <w:r w:rsidRPr="00C50199">
        <w:rPr>
          <w:rFonts w:ascii="Times" w:hAnsi="Times"/>
          <w:sz w:val="22"/>
          <w:szCs w:val="22"/>
          <w:highlight w:val="yellow"/>
        </w:rPr>
        <w:t>Breiman</w:t>
      </w:r>
      <w:proofErr w:type="spellEnd"/>
      <w:r w:rsidRPr="00C50199">
        <w:rPr>
          <w:rFonts w:ascii="Times" w:hAnsi="Times"/>
          <w:sz w:val="22"/>
          <w:szCs w:val="22"/>
          <w:highlight w:val="yellow"/>
        </w:rPr>
        <w:t xml:space="preserve"> 2001 Machine learning, Huynh-Thu 2010 </w:t>
      </w:r>
      <w:proofErr w:type="spellStart"/>
      <w:r w:rsidRPr="00C50199">
        <w:rPr>
          <w:rFonts w:ascii="Times" w:hAnsi="Times"/>
          <w:sz w:val="22"/>
          <w:szCs w:val="22"/>
          <w:highlight w:val="yellow"/>
        </w:rPr>
        <w:t>PloS</w:t>
      </w:r>
      <w:proofErr w:type="spellEnd"/>
      <w:r w:rsidRPr="00C50199">
        <w:rPr>
          <w:rFonts w:ascii="Times" w:hAnsi="Times"/>
          <w:sz w:val="22"/>
          <w:szCs w:val="22"/>
          <w:highlight w:val="yellow"/>
        </w:rPr>
        <w:t xml:space="preserve"> On</w:t>
      </w:r>
      <w:r>
        <w:rPr>
          <w:rFonts w:ascii="Times" w:hAnsi="Times"/>
          <w:b/>
          <w:sz w:val="22"/>
          <w:szCs w:val="22"/>
        </w:rPr>
        <w:t>e]</w:t>
      </w:r>
      <w:r w:rsidRPr="007F1B13">
        <w:rPr>
          <w:rFonts w:ascii="Times" w:hAnsi="Times"/>
          <w:sz w:val="22"/>
          <w:szCs w:val="22"/>
        </w:rPr>
        <w:t xml:space="preserve"> Random forests are ensembles of decision trees which are constructed from random subsets of the data. They're fast to train, easy to parallelize, and perform extremely well.</w:t>
      </w:r>
    </w:p>
    <w:p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2. </w:t>
      </w:r>
      <w:r w:rsidRPr="007F1B13">
        <w:rPr>
          <w:rFonts w:ascii="Times" w:hAnsi="Times"/>
          <w:b/>
          <w:sz w:val="22"/>
          <w:szCs w:val="22"/>
        </w:rPr>
        <w:t>Large-Scale SVM Regression</w:t>
      </w:r>
      <w:r w:rsidRPr="007F1B13">
        <w:rPr>
          <w:rFonts w:ascii="Times" w:hAnsi="Times"/>
          <w:sz w:val="22"/>
          <w:szCs w:val="22"/>
        </w:rPr>
        <w:t xml:space="preserve"> </w:t>
      </w:r>
      <w:r w:rsidRPr="00C50199">
        <w:rPr>
          <w:rFonts w:ascii="Times" w:hAnsi="Times"/>
          <w:sz w:val="22"/>
          <w:szCs w:val="22"/>
          <w:highlight w:val="yellow"/>
        </w:rPr>
        <w:t>[</w:t>
      </w:r>
      <w:proofErr w:type="spellStart"/>
      <w:r w:rsidRPr="00C50199">
        <w:rPr>
          <w:rFonts w:ascii="Times" w:hAnsi="Times"/>
          <w:sz w:val="22"/>
          <w:szCs w:val="22"/>
          <w:highlight w:val="yellow"/>
        </w:rPr>
        <w:t>Bottou</w:t>
      </w:r>
      <w:proofErr w:type="spellEnd"/>
      <w:r w:rsidRPr="00C50199">
        <w:rPr>
          <w:rFonts w:ascii="Times" w:hAnsi="Times"/>
          <w:sz w:val="22"/>
          <w:szCs w:val="22"/>
          <w:highlight w:val="yellow"/>
        </w:rPr>
        <w:t xml:space="preserve"> 2010]</w:t>
      </w:r>
      <w:r>
        <w:rPr>
          <w:rFonts w:ascii="Times" w:hAnsi="Times"/>
          <w:sz w:val="22"/>
          <w:szCs w:val="22"/>
        </w:rPr>
        <w:t xml:space="preserve"> </w:t>
      </w:r>
      <w:proofErr w:type="spellStart"/>
      <w:r w:rsidRPr="007F1B13">
        <w:rPr>
          <w:rFonts w:ascii="Times" w:hAnsi="Times"/>
          <w:sz w:val="22"/>
          <w:szCs w:val="22"/>
        </w:rPr>
        <w:t>Bottou</w:t>
      </w:r>
      <w:proofErr w:type="spellEnd"/>
      <w:r w:rsidRPr="007F1B13">
        <w:rPr>
          <w:rFonts w:ascii="Times" w:hAnsi="Times"/>
          <w:sz w:val="22"/>
          <w:szCs w:val="22"/>
        </w:rPr>
        <w:t xml:space="preserve"> demonstrated that a stochastic gradient descent solver for a variety of learning problems (including support vector machine optimization) is able to scale </w:t>
      </w:r>
      <w:r w:rsidR="006F71D1">
        <w:rPr>
          <w:rFonts w:ascii="Times" w:hAnsi="Times"/>
          <w:sz w:val="22"/>
          <w:szCs w:val="22"/>
        </w:rPr>
        <w:t>to</w:t>
      </w:r>
      <w:r w:rsidRPr="007F1B13">
        <w:rPr>
          <w:rFonts w:ascii="Times" w:hAnsi="Times"/>
          <w:sz w:val="22"/>
          <w:szCs w:val="22"/>
        </w:rPr>
        <w:t xml:space="preserve"> extremely large datasets, while converging to the predictive performance of traditional optimization algorithms.</w:t>
      </w:r>
    </w:p>
    <w:p w:rsidR="00F032E6" w:rsidRDefault="00015851">
      <w:pPr>
        <w:pStyle w:val="PlainText"/>
        <w:ind w:firstLine="720"/>
        <w:jc w:val="both"/>
        <w:rPr>
          <w:rFonts w:ascii="Times" w:hAnsi="Times"/>
          <w:sz w:val="22"/>
          <w:szCs w:val="22"/>
        </w:rPr>
      </w:pPr>
      <w:r w:rsidRPr="007F1B13">
        <w:rPr>
          <w:rFonts w:ascii="Times" w:hAnsi="Times"/>
          <w:sz w:val="22"/>
          <w:szCs w:val="22"/>
        </w:rPr>
        <w:t xml:space="preserve">3. </w:t>
      </w:r>
      <w:r w:rsidRPr="007F1B13">
        <w:rPr>
          <w:rFonts w:ascii="Times" w:hAnsi="Times"/>
          <w:b/>
          <w:sz w:val="22"/>
          <w:szCs w:val="22"/>
        </w:rPr>
        <w:t>Large-Scale L-Regularized Learning</w:t>
      </w:r>
      <w:r>
        <w:rPr>
          <w:rFonts w:ascii="Times" w:hAnsi="Times"/>
          <w:b/>
          <w:sz w:val="22"/>
          <w:szCs w:val="22"/>
        </w:rPr>
        <w:t xml:space="preserve"> </w:t>
      </w:r>
      <w:r w:rsidRPr="00C50199">
        <w:rPr>
          <w:rFonts w:ascii="Times" w:hAnsi="Times"/>
          <w:b/>
          <w:sz w:val="22"/>
          <w:szCs w:val="22"/>
          <w:highlight w:val="yellow"/>
        </w:rPr>
        <w:t>[</w:t>
      </w:r>
      <w:proofErr w:type="spellStart"/>
      <w:r w:rsidRPr="00C50199">
        <w:rPr>
          <w:rFonts w:ascii="Times" w:hAnsi="Times"/>
          <w:b/>
          <w:sz w:val="22"/>
          <w:szCs w:val="22"/>
          <w:highlight w:val="yellow"/>
        </w:rPr>
        <w:t>Shalev-Shwartz</w:t>
      </w:r>
      <w:proofErr w:type="spellEnd"/>
      <w:r w:rsidRPr="00C50199">
        <w:rPr>
          <w:rFonts w:ascii="Times" w:hAnsi="Times"/>
          <w:b/>
          <w:sz w:val="22"/>
          <w:szCs w:val="22"/>
          <w:highlight w:val="yellow"/>
        </w:rPr>
        <w:t xml:space="preserve"> 2009]</w:t>
      </w:r>
      <w:r w:rsidRPr="007F1B13">
        <w:rPr>
          <w:rFonts w:ascii="Times" w:hAnsi="Times"/>
          <w:sz w:val="22"/>
          <w:szCs w:val="22"/>
        </w:rPr>
        <w:t xml:space="preserve"> Stochastic coordinate descent (a method related to stochastic gradient descent, but with a slightly different update rule), can be used to learn sparse regression models, with small training</w:t>
      </w:r>
      <w:ins w:id="166" w:author="" w:date="2012-02-01T20:53:00Z">
        <w:r w:rsidR="00512894">
          <w:rPr>
            <w:rFonts w:ascii="Times" w:hAnsi="Times"/>
            <w:sz w:val="22"/>
            <w:szCs w:val="22"/>
          </w:rPr>
          <w:t xml:space="preserve"> </w:t>
        </w:r>
      </w:ins>
      <w:del w:id="167" w:author="" w:date="2012-02-01T20:53:00Z">
        <w:r w:rsidRPr="007F1B13" w:rsidDel="00512894">
          <w:rPr>
            <w:rFonts w:ascii="Times" w:hAnsi="Times"/>
            <w:sz w:val="22"/>
            <w:szCs w:val="22"/>
          </w:rPr>
          <w:delText>-</w:delText>
        </w:r>
      </w:del>
      <w:r w:rsidRPr="007F1B13">
        <w:rPr>
          <w:rFonts w:ascii="Times" w:hAnsi="Times"/>
          <w:sz w:val="22"/>
          <w:szCs w:val="22"/>
        </w:rPr>
        <w:t>times, even for data sets where both the dimensionality and the number of training</w:t>
      </w:r>
      <w:ins w:id="168" w:author="" w:date="2012-02-01T20:53:00Z">
        <w:r w:rsidR="00512894">
          <w:rPr>
            <w:rFonts w:ascii="Times" w:hAnsi="Times"/>
            <w:sz w:val="22"/>
            <w:szCs w:val="22"/>
          </w:rPr>
          <w:t xml:space="preserve"> </w:t>
        </w:r>
      </w:ins>
      <w:del w:id="169" w:author="" w:date="2012-02-01T20:53:00Z">
        <w:r w:rsidRPr="007F1B13" w:rsidDel="00512894">
          <w:rPr>
            <w:rFonts w:ascii="Times" w:hAnsi="Times"/>
            <w:sz w:val="22"/>
            <w:szCs w:val="22"/>
          </w:rPr>
          <w:delText>-</w:delText>
        </w:r>
      </w:del>
      <w:r w:rsidRPr="007F1B13">
        <w:rPr>
          <w:rFonts w:ascii="Times" w:hAnsi="Times"/>
          <w:sz w:val="22"/>
          <w:szCs w:val="22"/>
        </w:rPr>
        <w:t xml:space="preserve">points is large. </w:t>
      </w:r>
    </w:p>
    <w:p w:rsidR="00F032E6" w:rsidRDefault="00F032E6">
      <w:pPr>
        <w:pStyle w:val="PlainText"/>
        <w:ind w:firstLine="720"/>
        <w:jc w:val="both"/>
        <w:rPr>
          <w:rFonts w:ascii="Times" w:hAnsi="Times"/>
          <w:sz w:val="22"/>
          <w:szCs w:val="22"/>
        </w:rPr>
      </w:pPr>
    </w:p>
    <w:p w:rsidR="00573383" w:rsidRDefault="005E3F43" w:rsidP="00E122C5">
      <w:pPr>
        <w:pStyle w:val="PlainText"/>
        <w:jc w:val="both"/>
        <w:rPr>
          <w:rFonts w:ascii="Times" w:hAnsi="Times"/>
          <w:sz w:val="22"/>
          <w:szCs w:val="22"/>
        </w:rPr>
      </w:pPr>
      <w:r w:rsidRPr="005E3F43">
        <w:rPr>
          <w:rFonts w:ascii="Times" w:hAnsi="Times"/>
          <w:b/>
          <w:sz w:val="22"/>
          <w:szCs w:val="22"/>
        </w:rPr>
        <w:t>Validation testing</w:t>
      </w:r>
      <w:r w:rsidR="00697735">
        <w:rPr>
          <w:rFonts w:ascii="Times" w:hAnsi="Times"/>
          <w:b/>
          <w:sz w:val="22"/>
          <w:szCs w:val="22"/>
        </w:rPr>
        <w:t xml:space="preserve"> of </w:t>
      </w:r>
      <w:proofErr w:type="spellStart"/>
      <w:r w:rsidR="00697735">
        <w:rPr>
          <w:rFonts w:ascii="Times" w:hAnsi="Times"/>
          <w:b/>
          <w:sz w:val="22"/>
          <w:szCs w:val="22"/>
        </w:rPr>
        <w:t>InferNet</w:t>
      </w:r>
      <w:proofErr w:type="spellEnd"/>
      <w:r w:rsidR="00697735">
        <w:rPr>
          <w:rFonts w:ascii="Times" w:hAnsi="Times"/>
          <w:b/>
          <w:sz w:val="22"/>
          <w:szCs w:val="22"/>
        </w:rPr>
        <w:t xml:space="preserve"> predictions</w:t>
      </w:r>
      <w:r w:rsidR="00015851">
        <w:rPr>
          <w:rFonts w:ascii="Times" w:hAnsi="Times"/>
          <w:sz w:val="22"/>
          <w:szCs w:val="22"/>
        </w:rPr>
        <w:t xml:space="preserve">: </w:t>
      </w:r>
      <w:r w:rsidR="00015851" w:rsidRPr="007F1B13">
        <w:rPr>
          <w:rFonts w:ascii="Times" w:hAnsi="Times"/>
          <w:sz w:val="22"/>
          <w:szCs w:val="22"/>
        </w:rPr>
        <w:t xml:space="preserve">The net effect of </w:t>
      </w:r>
      <w:r w:rsidR="00015851">
        <w:rPr>
          <w:rFonts w:ascii="Times" w:hAnsi="Times"/>
          <w:sz w:val="22"/>
          <w:szCs w:val="22"/>
        </w:rPr>
        <w:t>these machine-learning analyses</w:t>
      </w:r>
      <w:r w:rsidR="00015851" w:rsidRPr="007F1B13">
        <w:rPr>
          <w:rFonts w:ascii="Times" w:hAnsi="Times"/>
          <w:sz w:val="22"/>
          <w:szCs w:val="22"/>
        </w:rPr>
        <w:t xml:space="preserve"> will be to find the weighting of different factors </w:t>
      </w:r>
      <w:r w:rsidR="00015851">
        <w:rPr>
          <w:rFonts w:ascii="Times" w:hAnsi="Times"/>
          <w:sz w:val="22"/>
          <w:szCs w:val="22"/>
        </w:rPr>
        <w:t xml:space="preserve">(e.g. that correlation of source edges is more important than gene sequence </w:t>
      </w:r>
      <w:proofErr w:type="spellStart"/>
      <w:r w:rsidR="00015851">
        <w:rPr>
          <w:rFonts w:ascii="Times" w:hAnsi="Times"/>
          <w:sz w:val="22"/>
          <w:szCs w:val="22"/>
        </w:rPr>
        <w:t>orthology</w:t>
      </w:r>
      <w:proofErr w:type="spellEnd"/>
      <w:r w:rsidR="00015851">
        <w:rPr>
          <w:rFonts w:ascii="Times" w:hAnsi="Times"/>
          <w:sz w:val="22"/>
          <w:szCs w:val="22"/>
        </w:rPr>
        <w:t>)</w:t>
      </w:r>
      <w:r w:rsidR="00CD31CD">
        <w:rPr>
          <w:rFonts w:ascii="Times" w:hAnsi="Times"/>
          <w:sz w:val="22"/>
          <w:szCs w:val="22"/>
        </w:rPr>
        <w:t xml:space="preserve">, </w:t>
      </w:r>
      <w:r w:rsidR="00015851" w:rsidRPr="007F1B13">
        <w:rPr>
          <w:rFonts w:ascii="Times" w:hAnsi="Times"/>
          <w:sz w:val="22"/>
          <w:szCs w:val="22"/>
        </w:rPr>
        <w:t xml:space="preserve">that will lead us to </w:t>
      </w:r>
      <w:del w:id="170" w:author="" w:date="2012-02-01T20:54:00Z">
        <w:r w:rsidR="00015851" w:rsidDel="00512894">
          <w:rPr>
            <w:rFonts w:ascii="Times" w:hAnsi="Times"/>
            <w:sz w:val="22"/>
            <w:szCs w:val="22"/>
          </w:rPr>
          <w:delText>infer</w:delText>
        </w:r>
        <w:r w:rsidR="00015851" w:rsidRPr="007F1B13" w:rsidDel="00512894">
          <w:rPr>
            <w:rFonts w:ascii="Times" w:hAnsi="Times"/>
            <w:sz w:val="22"/>
            <w:szCs w:val="22"/>
          </w:rPr>
          <w:delText xml:space="preserve"> that</w:delText>
        </w:r>
      </w:del>
      <w:ins w:id="171" w:author="" w:date="2012-02-01T20:54:00Z">
        <w:r w:rsidR="00512894">
          <w:rPr>
            <w:rFonts w:ascii="Times" w:hAnsi="Times"/>
            <w:sz w:val="22"/>
            <w:szCs w:val="22"/>
          </w:rPr>
          <w:t>estimate the correlation between</w:t>
        </w:r>
      </w:ins>
      <w:r w:rsidR="00015851" w:rsidRPr="007F1B13">
        <w:rPr>
          <w:rFonts w:ascii="Times" w:hAnsi="Times"/>
          <w:sz w:val="22"/>
          <w:szCs w:val="22"/>
        </w:rPr>
        <w:t xml:space="preserve"> two genes in some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sz w:val="22"/>
          <w:szCs w:val="22"/>
        </w:rPr>
        <w:t>t</w:t>
      </w:r>
      <w:del w:id="172" w:author="" w:date="2012-02-01T20:54:00Z">
        <w:r w:rsidR="00015851" w:rsidDel="00512894">
          <w:rPr>
            <w:rFonts w:ascii="Times" w:hAnsi="Times"/>
            <w:sz w:val="22"/>
            <w:szCs w:val="22"/>
          </w:rPr>
          <w:delText xml:space="preserve"> </w:delText>
        </w:r>
        <w:r w:rsidR="00015851" w:rsidRPr="007F1B13" w:rsidDel="00512894">
          <w:rPr>
            <w:rFonts w:ascii="Times" w:hAnsi="Times"/>
            <w:sz w:val="22"/>
            <w:szCs w:val="22"/>
          </w:rPr>
          <w:delText xml:space="preserve">are </w:delText>
        </w:r>
        <w:r w:rsidR="00015851" w:rsidDel="00512894">
          <w:rPr>
            <w:rFonts w:ascii="Times" w:hAnsi="Times"/>
            <w:sz w:val="22"/>
            <w:szCs w:val="22"/>
          </w:rPr>
          <w:delText>co-expressed</w:delText>
        </w:r>
      </w:del>
      <w:r w:rsidR="00015851" w:rsidRPr="007F1B13">
        <w:rPr>
          <w:rFonts w:ascii="Times" w:hAnsi="Times"/>
          <w:sz w:val="22"/>
          <w:szCs w:val="22"/>
        </w:rPr>
        <w:t xml:space="preserve">. </w:t>
      </w:r>
      <w:r w:rsidR="00015851">
        <w:rPr>
          <w:rFonts w:ascii="Times" w:hAnsi="Times"/>
          <w:sz w:val="22"/>
          <w:szCs w:val="22"/>
        </w:rPr>
        <w:t xml:space="preserve"> To determine which machine learning method is best, we will test them first on the data-rich species in “</w:t>
      </w:r>
      <w:del w:id="173" w:author="" w:date="2012-02-01T20:55:00Z">
        <w:r w:rsidR="00015851" w:rsidDel="00512894">
          <w:rPr>
            <w:rFonts w:ascii="Times" w:hAnsi="Times"/>
            <w:sz w:val="22"/>
            <w:szCs w:val="22"/>
          </w:rPr>
          <w:delText>leave-out</w:delText>
        </w:r>
      </w:del>
      <w:ins w:id="174" w:author="" w:date="2012-02-01T20:55:00Z">
        <w:r w:rsidR="00512894">
          <w:rPr>
            <w:rFonts w:ascii="Times" w:hAnsi="Times"/>
            <w:sz w:val="22"/>
            <w:szCs w:val="22"/>
          </w:rPr>
          <w:t>hide-the-answer</w:t>
        </w:r>
      </w:ins>
      <w:r w:rsidR="00015851">
        <w:rPr>
          <w:rFonts w:ascii="Times" w:hAnsi="Times"/>
          <w:sz w:val="22"/>
          <w:szCs w:val="22"/>
        </w:rPr>
        <w:t>” experiments.</w:t>
      </w:r>
      <w:r w:rsidR="00E94CBC" w:rsidRPr="00E94CBC">
        <w:rPr>
          <w:rFonts w:ascii="Times" w:hAnsi="Times"/>
          <w:sz w:val="22"/>
          <w:szCs w:val="22"/>
        </w:rPr>
        <w:t xml:space="preserve"> </w:t>
      </w:r>
      <w:del w:id="175" w:author="" w:date="2012-02-01T20:55:00Z">
        <w:r w:rsidR="00E94CBC" w:rsidDel="00512894">
          <w:rPr>
            <w:rFonts w:ascii="Times" w:hAnsi="Times"/>
            <w:sz w:val="22"/>
            <w:szCs w:val="22"/>
          </w:rPr>
          <w:delText>In leave out data validation, t</w:delText>
        </w:r>
        <w:r w:rsidR="00E94CBC" w:rsidRPr="007F1B13" w:rsidDel="00512894">
          <w:rPr>
            <w:rFonts w:ascii="Times" w:hAnsi="Times"/>
            <w:sz w:val="22"/>
            <w:szCs w:val="22"/>
          </w:rPr>
          <w:delText xml:space="preserve">o assess the quality of </w:delText>
        </w:r>
        <w:r w:rsidR="00E94CBC" w:rsidDel="00512894">
          <w:rPr>
            <w:rFonts w:ascii="Times" w:hAnsi="Times"/>
            <w:sz w:val="22"/>
            <w:szCs w:val="22"/>
          </w:rPr>
          <w:delText>our</w:delText>
        </w:r>
        <w:r w:rsidR="00E94CBC" w:rsidRPr="007F1B13" w:rsidDel="00512894">
          <w:rPr>
            <w:rFonts w:ascii="Times" w:hAnsi="Times"/>
            <w:sz w:val="22"/>
            <w:szCs w:val="22"/>
          </w:rPr>
          <w:delText xml:space="preserve"> predictions</w:delText>
        </w:r>
      </w:del>
      <w:ins w:id="176" w:author="" w:date="2012-02-01T20:55:00Z">
        <w:r w:rsidR="00512894">
          <w:rPr>
            <w:rFonts w:ascii="Times" w:hAnsi="Times"/>
            <w:sz w:val="22"/>
            <w:szCs w:val="22"/>
          </w:rPr>
          <w:t>That is</w:t>
        </w:r>
      </w:ins>
      <w:r w:rsidR="00E94CBC" w:rsidRPr="007F1B13">
        <w:rPr>
          <w:rFonts w:ascii="Times" w:hAnsi="Times"/>
          <w:sz w:val="22"/>
          <w:szCs w:val="22"/>
        </w:rPr>
        <w:t>, we compare the predicted results</w:t>
      </w:r>
      <w:r w:rsidR="00E94CBC">
        <w:rPr>
          <w:rFonts w:ascii="Times" w:hAnsi="Times"/>
          <w:sz w:val="22"/>
          <w:szCs w:val="22"/>
        </w:rPr>
        <w:t xml:space="preserve"> (e.g. inferred edges in the target species t)</w:t>
      </w:r>
      <w:r w:rsidR="00E94CBC" w:rsidRPr="007F1B13">
        <w:rPr>
          <w:rFonts w:ascii="Times" w:hAnsi="Times"/>
          <w:sz w:val="22"/>
          <w:szCs w:val="22"/>
        </w:rPr>
        <w:t xml:space="preserve"> that use no expression experiments </w:t>
      </w:r>
      <w:ins w:id="177" w:author="" w:date="2012-02-01T20:55:00Z">
        <w:r w:rsidR="00512894">
          <w:rPr>
            <w:rFonts w:ascii="Times" w:hAnsi="Times"/>
            <w:sz w:val="22"/>
            <w:szCs w:val="22"/>
          </w:rPr>
          <w:t xml:space="preserve">(hide-the-answer) </w:t>
        </w:r>
      </w:ins>
      <w:r w:rsidR="00E94CBC">
        <w:rPr>
          <w:rFonts w:ascii="Times" w:hAnsi="Times"/>
          <w:sz w:val="22"/>
          <w:szCs w:val="22"/>
        </w:rPr>
        <w:t>from</w:t>
      </w:r>
      <w:r w:rsidR="00E94CBC" w:rsidRPr="007F1B13">
        <w:rPr>
          <w:rFonts w:ascii="Times" w:hAnsi="Times"/>
          <w:sz w:val="22"/>
          <w:szCs w:val="22"/>
        </w:rPr>
        <w:t xml:space="preserve"> the target species</w:t>
      </w:r>
      <w:ins w:id="178" w:author="" w:date="2012-02-01T20:55:00Z">
        <w:r w:rsidR="00512894">
          <w:rPr>
            <w:rFonts w:ascii="Times" w:hAnsi="Times"/>
            <w:sz w:val="22"/>
            <w:szCs w:val="22"/>
          </w:rPr>
          <w:t xml:space="preserve"> </w:t>
        </w:r>
      </w:ins>
      <w:del w:id="179" w:author="" w:date="2012-02-01T20:55:00Z">
        <w:r w:rsidR="00E94CBC" w:rsidRPr="007F1B13" w:rsidDel="00512894">
          <w:rPr>
            <w:rFonts w:ascii="Times" w:hAnsi="Times"/>
            <w:sz w:val="22"/>
            <w:szCs w:val="22"/>
          </w:rPr>
          <w:delText>,</w:delText>
        </w:r>
      </w:del>
      <w:r w:rsidR="00E94CBC" w:rsidRPr="007F1B13">
        <w:rPr>
          <w:rFonts w:ascii="Times" w:hAnsi="Times"/>
          <w:sz w:val="22"/>
          <w:szCs w:val="22"/>
        </w:rPr>
        <w:t xml:space="preserve"> with the results from the experiments in the target species</w:t>
      </w:r>
      <w:r w:rsidR="00E94CBC">
        <w:rPr>
          <w:rFonts w:ascii="Times" w:hAnsi="Times"/>
          <w:sz w:val="22"/>
          <w:szCs w:val="22"/>
        </w:rPr>
        <w:t xml:space="preserve"> </w:t>
      </w:r>
      <w:r w:rsidR="00E94CBC" w:rsidRPr="005E3F43">
        <w:rPr>
          <w:rFonts w:ascii="Times" w:hAnsi="Times"/>
          <w:sz w:val="22"/>
          <w:szCs w:val="22"/>
          <w:highlight w:val="yellow"/>
        </w:rPr>
        <w:t xml:space="preserve">(see Table </w:t>
      </w:r>
      <w:r w:rsidR="007972A5">
        <w:rPr>
          <w:rFonts w:ascii="Times" w:hAnsi="Times"/>
          <w:sz w:val="22"/>
          <w:szCs w:val="22"/>
        </w:rPr>
        <w:t>X</w:t>
      </w:r>
      <w:r w:rsidR="00E94CBC">
        <w:rPr>
          <w:rFonts w:ascii="Times" w:hAnsi="Times"/>
          <w:sz w:val="22"/>
          <w:szCs w:val="22"/>
        </w:rPr>
        <w:t>)</w:t>
      </w:r>
      <w:r w:rsidR="00E94CBC" w:rsidRPr="007F1B13">
        <w:rPr>
          <w:rFonts w:ascii="Times" w:hAnsi="Times"/>
          <w:sz w:val="22"/>
          <w:szCs w:val="22"/>
        </w:rPr>
        <w:t>.</w:t>
      </w:r>
      <w:r w:rsidR="00E94CBC">
        <w:rPr>
          <w:rFonts w:ascii="Times" w:hAnsi="Times"/>
          <w:sz w:val="22"/>
          <w:szCs w:val="22"/>
        </w:rPr>
        <w:t xml:space="preserve">  </w:t>
      </w:r>
      <w:proofErr w:type="gramStart"/>
      <w:r w:rsidR="00E94CBC">
        <w:rPr>
          <w:rFonts w:ascii="Times" w:hAnsi="Times"/>
          <w:sz w:val="22"/>
          <w:szCs w:val="22"/>
        </w:rPr>
        <w:t xml:space="preserve">This </w:t>
      </w:r>
      <w:r w:rsidR="00CD31CD">
        <w:rPr>
          <w:rFonts w:ascii="Times" w:hAnsi="Times"/>
          <w:sz w:val="22"/>
          <w:szCs w:val="22"/>
        </w:rPr>
        <w:t xml:space="preserve">analysis </w:t>
      </w:r>
      <w:r w:rsidR="00E94CBC">
        <w:rPr>
          <w:rFonts w:ascii="Times" w:hAnsi="Times"/>
          <w:sz w:val="22"/>
          <w:szCs w:val="22"/>
        </w:rPr>
        <w:t>gives us precision and recall</w:t>
      </w:r>
      <w:proofErr w:type="gramEnd"/>
      <w:r w:rsidR="00E94CBC">
        <w:rPr>
          <w:rFonts w:ascii="Times" w:hAnsi="Times"/>
          <w:sz w:val="22"/>
          <w:szCs w:val="22"/>
        </w:rPr>
        <w:t xml:space="preserve"> data to quantify the success of our prediction methods.</w:t>
      </w:r>
      <w:r w:rsidR="00015851">
        <w:rPr>
          <w:rFonts w:ascii="Times" w:hAnsi="Times"/>
          <w:sz w:val="22"/>
          <w:szCs w:val="22"/>
        </w:rPr>
        <w:t xml:space="preserve"> </w:t>
      </w:r>
    </w:p>
    <w:p w:rsidR="00F032E6" w:rsidRDefault="00F032E6" w:rsidP="00F032E6">
      <w:pPr>
        <w:pStyle w:val="PlainText"/>
        <w:jc w:val="both"/>
        <w:rPr>
          <w:rFonts w:ascii="Times" w:hAnsi="Times"/>
          <w:sz w:val="22"/>
          <w:szCs w:val="22"/>
        </w:rPr>
      </w:pPr>
    </w:p>
    <w:p w:rsidR="00F032E6" w:rsidRDefault="00CD061E" w:rsidP="00F032E6">
      <w:pPr>
        <w:pStyle w:val="PlainText"/>
        <w:jc w:val="both"/>
        <w:rPr>
          <w:rFonts w:ascii="Times" w:hAnsi="Times"/>
          <w:sz w:val="22"/>
          <w:szCs w:val="22"/>
        </w:rPr>
      </w:pPr>
      <w:r w:rsidRPr="00E122C5">
        <w:rPr>
          <w:rFonts w:ascii="Times" w:hAnsi="Times"/>
          <w:b/>
          <w:sz w:val="22"/>
          <w:szCs w:val="22"/>
        </w:rPr>
        <w:t xml:space="preserve">Pilot study of </w:t>
      </w:r>
      <w:proofErr w:type="spellStart"/>
      <w:r w:rsidRPr="00E122C5">
        <w:rPr>
          <w:rFonts w:ascii="Times" w:hAnsi="Times"/>
          <w:b/>
          <w:sz w:val="22"/>
          <w:szCs w:val="22"/>
        </w:rPr>
        <w:t>InferNet</w:t>
      </w:r>
      <w:proofErr w:type="spellEnd"/>
      <w:r w:rsidR="007972A5">
        <w:rPr>
          <w:rFonts w:ascii="Times" w:hAnsi="Times"/>
          <w:sz w:val="22"/>
          <w:szCs w:val="22"/>
        </w:rPr>
        <w:t xml:space="preserve">: </w:t>
      </w:r>
      <w:r w:rsidR="00E94CBC">
        <w:rPr>
          <w:rFonts w:ascii="Times" w:hAnsi="Times"/>
          <w:sz w:val="22"/>
          <w:szCs w:val="22"/>
        </w:rPr>
        <w:t xml:space="preserve">In </w:t>
      </w:r>
      <w:r w:rsidR="00CD31CD">
        <w:rPr>
          <w:rFonts w:ascii="Times" w:hAnsi="Times"/>
          <w:sz w:val="22"/>
          <w:szCs w:val="22"/>
        </w:rPr>
        <w:t xml:space="preserve">our </w:t>
      </w:r>
      <w:r w:rsidR="00E94CBC">
        <w:rPr>
          <w:rFonts w:ascii="Times" w:hAnsi="Times"/>
          <w:sz w:val="22"/>
          <w:szCs w:val="22"/>
        </w:rPr>
        <w:t>pilot study, w</w:t>
      </w:r>
      <w:r w:rsidR="00015851" w:rsidRPr="007F1B13">
        <w:rPr>
          <w:rFonts w:ascii="Times" w:hAnsi="Times"/>
          <w:sz w:val="22"/>
          <w:szCs w:val="22"/>
        </w:rPr>
        <w:t>e</w:t>
      </w:r>
      <w:r w:rsidR="007972A5">
        <w:rPr>
          <w:rFonts w:ascii="Times" w:hAnsi="Times"/>
          <w:sz w:val="22"/>
          <w:szCs w:val="22"/>
        </w:rPr>
        <w:t xml:space="preserve"> </w:t>
      </w:r>
      <w:r w:rsidR="00015851">
        <w:rPr>
          <w:rFonts w:ascii="Times" w:hAnsi="Times"/>
          <w:sz w:val="22"/>
          <w:szCs w:val="22"/>
        </w:rPr>
        <w:t>tried</w:t>
      </w:r>
      <w:r w:rsidR="00015851" w:rsidRPr="007F1B13">
        <w:rPr>
          <w:rFonts w:ascii="Times" w:hAnsi="Times"/>
          <w:sz w:val="22"/>
          <w:szCs w:val="22"/>
        </w:rPr>
        <w:t xml:space="preserve"> to infer Pearson correlation edges in a</w:t>
      </w:r>
      <w:r w:rsidR="00015851">
        <w:rPr>
          <w:rFonts w:ascii="Times" w:hAnsi="Times"/>
          <w:sz w:val="22"/>
          <w:szCs w:val="22"/>
        </w:rPr>
        <w:t xml:space="preserve"> </w:t>
      </w:r>
      <w:r w:rsidR="00015851" w:rsidRPr="007F1B13">
        <w:rPr>
          <w:rFonts w:ascii="Times" w:hAnsi="Times"/>
          <w:sz w:val="22"/>
          <w:szCs w:val="22"/>
        </w:rPr>
        <w:t>“target” species</w:t>
      </w:r>
      <w:r w:rsidR="00015851">
        <w:rPr>
          <w:rFonts w:ascii="Times" w:hAnsi="Times"/>
          <w:sz w:val="22"/>
          <w:szCs w:val="22"/>
        </w:rPr>
        <w:t xml:space="preserve"> </w:t>
      </w:r>
      <w:r w:rsidR="00FE05D4">
        <w:rPr>
          <w:rFonts w:ascii="Times" w:hAnsi="Times"/>
          <w:sz w:val="22"/>
          <w:szCs w:val="22"/>
        </w:rPr>
        <w:t>Soy</w:t>
      </w:r>
      <w:r w:rsidR="00015851" w:rsidRPr="007F1B13">
        <w:rPr>
          <w:rFonts w:ascii="Times" w:hAnsi="Times"/>
          <w:sz w:val="22"/>
          <w:szCs w:val="22"/>
        </w:rPr>
        <w:t>, knowing correlation edges in a “source” species</w:t>
      </w:r>
      <w:r w:rsidR="00015851">
        <w:rPr>
          <w:rFonts w:ascii="Times" w:hAnsi="Times"/>
          <w:sz w:val="22"/>
          <w:szCs w:val="22"/>
        </w:rPr>
        <w:t xml:space="preserve"> Arabidopsis</w:t>
      </w:r>
      <w:r w:rsidR="00E94CBC">
        <w:rPr>
          <w:rFonts w:ascii="Times" w:hAnsi="Times"/>
          <w:sz w:val="22"/>
          <w:szCs w:val="22"/>
        </w:rPr>
        <w:t>,</w:t>
      </w:r>
      <w:r w:rsidR="00015851">
        <w:rPr>
          <w:rFonts w:ascii="Times" w:hAnsi="Times"/>
          <w:sz w:val="22"/>
          <w:szCs w:val="22"/>
        </w:rPr>
        <w:t xml:space="preserve"> trained using another data-rich species (</w:t>
      </w:r>
      <w:proofErr w:type="spellStart"/>
      <w:r w:rsidR="00FE05D4">
        <w:rPr>
          <w:rFonts w:ascii="Times" w:hAnsi="Times"/>
          <w:sz w:val="22"/>
          <w:szCs w:val="22"/>
        </w:rPr>
        <w:t>Medicago</w:t>
      </w:r>
      <w:proofErr w:type="spellEnd"/>
      <w:r w:rsidR="00015851">
        <w:rPr>
          <w:rFonts w:ascii="Times" w:hAnsi="Times"/>
          <w:sz w:val="22"/>
          <w:szCs w:val="22"/>
        </w:rPr>
        <w:t>)</w:t>
      </w:r>
      <w:r w:rsidR="00015851" w:rsidRPr="00C50199">
        <w:rPr>
          <w:rFonts w:ascii="Times" w:hAnsi="Times"/>
          <w:sz w:val="22"/>
          <w:szCs w:val="22"/>
          <w:highlight w:val="yellow"/>
        </w:rPr>
        <w:t xml:space="preserve">, </w:t>
      </w:r>
      <w:r w:rsidR="00015851" w:rsidRPr="007F1B13">
        <w:rPr>
          <w:rFonts w:ascii="Times" w:hAnsi="Times"/>
          <w:sz w:val="22"/>
          <w:szCs w:val="22"/>
        </w:rPr>
        <w:t xml:space="preserve">and the gene-by-gene </w:t>
      </w:r>
      <w:proofErr w:type="spellStart"/>
      <w:r w:rsidR="00015851" w:rsidRPr="007F1B13">
        <w:rPr>
          <w:rFonts w:ascii="Times" w:hAnsi="Times"/>
          <w:sz w:val="22"/>
          <w:szCs w:val="22"/>
        </w:rPr>
        <w:t>orthology</w:t>
      </w:r>
      <w:proofErr w:type="spellEnd"/>
      <w:r w:rsidR="00015851">
        <w:rPr>
          <w:rFonts w:ascii="Times" w:hAnsi="Times"/>
          <w:sz w:val="22"/>
          <w:szCs w:val="22"/>
        </w:rPr>
        <w:t xml:space="preserve"> </w:t>
      </w:r>
      <w:r w:rsidR="00015851" w:rsidRPr="007F1B13">
        <w:rPr>
          <w:rFonts w:ascii="Times" w:hAnsi="Times"/>
          <w:sz w:val="22"/>
          <w:szCs w:val="22"/>
        </w:rPr>
        <w:t xml:space="preserve">between genes </w:t>
      </w:r>
      <w:r w:rsidR="00015851">
        <w:rPr>
          <w:rFonts w:ascii="Times" w:hAnsi="Times"/>
          <w:sz w:val="22"/>
          <w:szCs w:val="22"/>
        </w:rPr>
        <w:t xml:space="preserve">in Arabidopsis and </w:t>
      </w:r>
      <w:r w:rsidR="005958AB">
        <w:rPr>
          <w:rFonts w:ascii="Times" w:hAnsi="Times"/>
          <w:sz w:val="22"/>
          <w:szCs w:val="22"/>
        </w:rPr>
        <w:t xml:space="preserve">both </w:t>
      </w:r>
      <w:proofErr w:type="spellStart"/>
      <w:r w:rsidR="005958AB">
        <w:rPr>
          <w:rFonts w:ascii="Times" w:hAnsi="Times"/>
          <w:sz w:val="22"/>
          <w:szCs w:val="22"/>
        </w:rPr>
        <w:t>Medicago</w:t>
      </w:r>
      <w:proofErr w:type="spellEnd"/>
      <w:r w:rsidR="005958AB">
        <w:rPr>
          <w:rFonts w:ascii="Times" w:hAnsi="Times"/>
          <w:sz w:val="22"/>
          <w:szCs w:val="22"/>
        </w:rPr>
        <w:t xml:space="preserve"> and </w:t>
      </w:r>
      <w:r w:rsidR="00FE05D4">
        <w:rPr>
          <w:rFonts w:ascii="Times" w:hAnsi="Times"/>
          <w:sz w:val="22"/>
          <w:szCs w:val="22"/>
        </w:rPr>
        <w:t>Soy</w:t>
      </w:r>
      <w:r w:rsidR="007972A5">
        <w:rPr>
          <w:rFonts w:ascii="Times" w:hAnsi="Times"/>
          <w:sz w:val="22"/>
          <w:szCs w:val="22"/>
        </w:rPr>
        <w:t xml:space="preserve"> </w:t>
      </w:r>
      <w:r w:rsidR="00015851" w:rsidRPr="007F1B13">
        <w:rPr>
          <w:rFonts w:ascii="Times" w:hAnsi="Times"/>
          <w:sz w:val="22"/>
          <w:szCs w:val="22"/>
        </w:rPr>
        <w:t>(</w:t>
      </w:r>
      <w:r w:rsidR="00015851" w:rsidRPr="00C50199">
        <w:rPr>
          <w:rFonts w:ascii="Times" w:hAnsi="Times"/>
          <w:sz w:val="22"/>
          <w:szCs w:val="22"/>
          <w:highlight w:val="yellow"/>
        </w:rPr>
        <w:t xml:space="preserve">Fig. </w:t>
      </w:r>
      <w:r w:rsidR="007972A5">
        <w:rPr>
          <w:rFonts w:ascii="Times" w:hAnsi="Times"/>
          <w:sz w:val="22"/>
          <w:szCs w:val="22"/>
        </w:rPr>
        <w:t>X</w:t>
      </w:r>
      <w:r w:rsidR="00015851" w:rsidRPr="007F1B13">
        <w:rPr>
          <w:rFonts w:ascii="Times" w:hAnsi="Times"/>
          <w:sz w:val="22"/>
          <w:szCs w:val="22"/>
        </w:rPr>
        <w:t xml:space="preserve">). </w:t>
      </w:r>
      <w:r w:rsidR="00647CF9" w:rsidRPr="007F1B13">
        <w:rPr>
          <w:rFonts w:ascii="Times" w:hAnsi="Times"/>
          <w:sz w:val="22"/>
          <w:szCs w:val="22"/>
        </w:rPr>
        <w:t xml:space="preserve">We selected these three species as an initial </w:t>
      </w:r>
      <w:r w:rsidR="00647CF9">
        <w:rPr>
          <w:rFonts w:ascii="Times" w:hAnsi="Times"/>
          <w:sz w:val="22"/>
          <w:szCs w:val="22"/>
        </w:rPr>
        <w:t>proof of concept</w:t>
      </w:r>
      <w:r w:rsidR="00647CF9" w:rsidRPr="007F1B13">
        <w:rPr>
          <w:rFonts w:ascii="Times" w:hAnsi="Times"/>
          <w:sz w:val="22"/>
          <w:szCs w:val="22"/>
        </w:rPr>
        <w:t xml:space="preserve"> because (</w:t>
      </w:r>
      <w:proofErr w:type="spellStart"/>
      <w:r w:rsidR="00647CF9" w:rsidRPr="007F1B13">
        <w:rPr>
          <w:rFonts w:ascii="Times" w:hAnsi="Times"/>
          <w:sz w:val="22"/>
          <w:szCs w:val="22"/>
        </w:rPr>
        <w:t>i</w:t>
      </w:r>
      <w:proofErr w:type="spellEnd"/>
      <w:r w:rsidR="00647CF9" w:rsidRPr="007F1B13">
        <w:rPr>
          <w:rFonts w:ascii="Times" w:hAnsi="Times"/>
          <w:sz w:val="22"/>
          <w:szCs w:val="22"/>
        </w:rPr>
        <w:t xml:space="preserve">) there is ample and reliable </w:t>
      </w:r>
      <w:proofErr w:type="spellStart"/>
      <w:r w:rsidR="00647CF9" w:rsidRPr="007F1B13">
        <w:rPr>
          <w:rFonts w:ascii="Times" w:hAnsi="Times"/>
          <w:sz w:val="22"/>
          <w:szCs w:val="22"/>
        </w:rPr>
        <w:t>Affymetrix</w:t>
      </w:r>
      <w:proofErr w:type="spellEnd"/>
      <w:r w:rsidR="00647CF9" w:rsidRPr="007F1B13">
        <w:rPr>
          <w:rFonts w:ascii="Times" w:hAnsi="Times"/>
          <w:sz w:val="22"/>
          <w:szCs w:val="22"/>
        </w:rPr>
        <w:t xml:space="preserve"> data for each</w:t>
      </w:r>
      <w:r w:rsidR="008A49CC">
        <w:rPr>
          <w:rFonts w:ascii="Times" w:hAnsi="Times"/>
          <w:sz w:val="22"/>
          <w:szCs w:val="22"/>
        </w:rPr>
        <w:t xml:space="preserve"> enabling us to validate our predictions</w:t>
      </w:r>
      <w:r w:rsidR="00647CF9" w:rsidRPr="007F1B13">
        <w:rPr>
          <w:rFonts w:ascii="Times" w:hAnsi="Times"/>
          <w:sz w:val="22"/>
          <w:szCs w:val="22"/>
        </w:rPr>
        <w:t xml:space="preserve">, and (ii) </w:t>
      </w:r>
      <w:proofErr w:type="spellStart"/>
      <w:r w:rsidR="00647CF9" w:rsidRPr="007F1B13">
        <w:rPr>
          <w:rFonts w:ascii="Times" w:hAnsi="Times"/>
          <w:sz w:val="22"/>
          <w:szCs w:val="22"/>
        </w:rPr>
        <w:t>Medicago</w:t>
      </w:r>
      <w:proofErr w:type="spellEnd"/>
      <w:r w:rsidR="00647CF9" w:rsidRPr="007F1B13">
        <w:rPr>
          <w:rFonts w:ascii="Times" w:hAnsi="Times"/>
          <w:sz w:val="22"/>
          <w:szCs w:val="22"/>
        </w:rPr>
        <w:t xml:space="preserve"> and Soybean -- both legumes -- are quite closely related</w:t>
      </w:r>
      <w:r w:rsidR="00647CF9">
        <w:rPr>
          <w:rFonts w:ascii="Times" w:hAnsi="Times"/>
          <w:sz w:val="22"/>
          <w:szCs w:val="22"/>
        </w:rPr>
        <w:t xml:space="preserve">. </w:t>
      </w:r>
      <w:r w:rsidR="00015851">
        <w:rPr>
          <w:rFonts w:ascii="Times" w:hAnsi="Times"/>
          <w:sz w:val="22"/>
          <w:szCs w:val="22"/>
        </w:rPr>
        <w:t xml:space="preserve">The equation for network inference is trained using Arabidopsis and </w:t>
      </w:r>
      <w:proofErr w:type="spellStart"/>
      <w:r w:rsidR="001D1EC6">
        <w:rPr>
          <w:rFonts w:ascii="Times" w:hAnsi="Times"/>
          <w:sz w:val="22"/>
          <w:szCs w:val="22"/>
        </w:rPr>
        <w:t>Medicago</w:t>
      </w:r>
      <w:proofErr w:type="spellEnd"/>
      <w:r w:rsidR="001D1EC6">
        <w:rPr>
          <w:rFonts w:ascii="Times" w:hAnsi="Times"/>
          <w:sz w:val="22"/>
          <w:szCs w:val="22"/>
        </w:rPr>
        <w:t xml:space="preserve"> </w:t>
      </w:r>
      <w:r w:rsidR="00015851">
        <w:rPr>
          <w:rFonts w:ascii="Times" w:hAnsi="Times"/>
          <w:sz w:val="22"/>
          <w:szCs w:val="22"/>
        </w:rPr>
        <w:t xml:space="preserve">under an L-Regularized learning algorithm </w:t>
      </w:r>
      <w:r w:rsidR="00015851" w:rsidRPr="00C50199">
        <w:rPr>
          <w:rFonts w:ascii="Times" w:hAnsi="Times"/>
          <w:b/>
          <w:sz w:val="22"/>
          <w:szCs w:val="22"/>
          <w:highlight w:val="yellow"/>
        </w:rPr>
        <w:t>[</w:t>
      </w:r>
      <w:proofErr w:type="spellStart"/>
      <w:r w:rsidR="00015851" w:rsidRPr="00C50199">
        <w:rPr>
          <w:rFonts w:ascii="Times" w:hAnsi="Times"/>
          <w:b/>
          <w:sz w:val="22"/>
          <w:szCs w:val="22"/>
          <w:highlight w:val="yellow"/>
        </w:rPr>
        <w:t>Shalev-Shwartz</w:t>
      </w:r>
      <w:proofErr w:type="spellEnd"/>
      <w:r w:rsidR="00015851" w:rsidRPr="00C50199">
        <w:rPr>
          <w:rFonts w:ascii="Times" w:hAnsi="Times"/>
          <w:b/>
          <w:sz w:val="22"/>
          <w:szCs w:val="22"/>
          <w:highlight w:val="yellow"/>
        </w:rPr>
        <w:t xml:space="preserve"> 2009]</w:t>
      </w:r>
      <w:r w:rsidR="00015851">
        <w:rPr>
          <w:rFonts w:ascii="Times" w:hAnsi="Times"/>
          <w:b/>
          <w:sz w:val="22"/>
          <w:szCs w:val="22"/>
        </w:rPr>
        <w:t xml:space="preserve">. </w:t>
      </w:r>
      <w:r w:rsidR="00015851">
        <w:rPr>
          <w:rFonts w:ascii="Times" w:hAnsi="Times"/>
          <w:sz w:val="22"/>
          <w:szCs w:val="22"/>
        </w:rPr>
        <w:t xml:space="preserve">Once we “learn” the rules for network structure using Arabidopsis and </w:t>
      </w:r>
      <w:proofErr w:type="spellStart"/>
      <w:r w:rsidR="001D1EC6">
        <w:rPr>
          <w:rFonts w:ascii="Times" w:hAnsi="Times"/>
          <w:sz w:val="22"/>
          <w:szCs w:val="22"/>
        </w:rPr>
        <w:t>Medicago</w:t>
      </w:r>
      <w:proofErr w:type="spellEnd"/>
      <w:r w:rsidR="001D1EC6">
        <w:rPr>
          <w:rFonts w:ascii="Times" w:hAnsi="Times"/>
          <w:sz w:val="22"/>
          <w:szCs w:val="22"/>
        </w:rPr>
        <w:t xml:space="preserve"> </w:t>
      </w:r>
      <w:r w:rsidR="00015851">
        <w:rPr>
          <w:rFonts w:ascii="Times" w:hAnsi="Times"/>
          <w:sz w:val="22"/>
          <w:szCs w:val="22"/>
        </w:rPr>
        <w:t>da</w:t>
      </w:r>
      <w:r w:rsidR="001D1EC6">
        <w:rPr>
          <w:rFonts w:ascii="Times" w:hAnsi="Times"/>
          <w:sz w:val="22"/>
          <w:szCs w:val="22"/>
        </w:rPr>
        <w:t>t</w:t>
      </w:r>
      <w:r w:rsidR="00015851">
        <w:rPr>
          <w:rFonts w:ascii="Times" w:hAnsi="Times"/>
          <w:sz w:val="22"/>
          <w:szCs w:val="22"/>
        </w:rPr>
        <w:t>a,</w:t>
      </w:r>
      <w:r w:rsidR="005E3F43" w:rsidRPr="005E3F43">
        <w:rPr>
          <w:rFonts w:ascii="Times" w:hAnsi="Times"/>
          <w:sz w:val="22"/>
          <w:szCs w:val="22"/>
        </w:rPr>
        <w:t xml:space="preserve"> we applied this learned equation to infer edges in </w:t>
      </w:r>
      <w:r w:rsidR="001D1EC6">
        <w:rPr>
          <w:rFonts w:ascii="Times" w:hAnsi="Times"/>
          <w:sz w:val="22"/>
          <w:szCs w:val="22"/>
        </w:rPr>
        <w:t>Soy.</w:t>
      </w:r>
      <w:r w:rsidR="00015851">
        <w:rPr>
          <w:rFonts w:ascii="Times" w:hAnsi="Times"/>
          <w:sz w:val="22"/>
          <w:szCs w:val="22"/>
        </w:rPr>
        <w:t xml:space="preserve"> </w:t>
      </w:r>
      <w:r w:rsidR="001D1EC6">
        <w:rPr>
          <w:rFonts w:ascii="Times" w:hAnsi="Times"/>
          <w:sz w:val="22"/>
          <w:szCs w:val="22"/>
        </w:rPr>
        <w:t>To</w:t>
      </w:r>
      <w:r w:rsidR="00015851">
        <w:rPr>
          <w:rFonts w:ascii="Times" w:hAnsi="Times"/>
          <w:sz w:val="22"/>
          <w:szCs w:val="22"/>
        </w:rPr>
        <w:t xml:space="preserve"> test</w:t>
      </w:r>
      <w:r w:rsidR="001D1EC6">
        <w:rPr>
          <w:rFonts w:ascii="Times" w:hAnsi="Times"/>
          <w:sz w:val="22"/>
          <w:szCs w:val="22"/>
        </w:rPr>
        <w:t xml:space="preserve"> whether this approach worked, we evaluated the predictions using</w:t>
      </w:r>
      <w:r w:rsidR="00015851">
        <w:rPr>
          <w:rFonts w:ascii="Times" w:hAnsi="Times"/>
          <w:sz w:val="22"/>
          <w:szCs w:val="22"/>
        </w:rPr>
        <w:t xml:space="preserve"> </w:t>
      </w:r>
      <w:r w:rsidR="008A49CC">
        <w:rPr>
          <w:rFonts w:ascii="Times" w:hAnsi="Times"/>
          <w:sz w:val="22"/>
          <w:szCs w:val="22"/>
        </w:rPr>
        <w:t>actual</w:t>
      </w:r>
      <w:r w:rsidR="00015851">
        <w:rPr>
          <w:rFonts w:ascii="Times" w:hAnsi="Times"/>
          <w:sz w:val="22"/>
          <w:szCs w:val="22"/>
        </w:rPr>
        <w:t xml:space="preserve"> expression data from </w:t>
      </w:r>
      <w:r w:rsidR="001D1EC6">
        <w:rPr>
          <w:rFonts w:ascii="Times" w:hAnsi="Times"/>
          <w:sz w:val="22"/>
          <w:szCs w:val="22"/>
        </w:rPr>
        <w:t>Soy</w:t>
      </w:r>
      <w:r w:rsidR="005E3F43" w:rsidRPr="005E3F43">
        <w:rPr>
          <w:rFonts w:ascii="Times" w:hAnsi="Times"/>
          <w:sz w:val="22"/>
          <w:szCs w:val="22"/>
        </w:rPr>
        <w:t>.</w:t>
      </w:r>
      <w:r w:rsidR="00015851" w:rsidRPr="004C4155">
        <w:rPr>
          <w:rFonts w:ascii="Times" w:hAnsi="Times"/>
          <w:sz w:val="22"/>
          <w:szCs w:val="22"/>
        </w:rPr>
        <w:t xml:space="preserve"> </w:t>
      </w:r>
    </w:p>
    <w:p w:rsidR="00E94CBC" w:rsidRDefault="00E94CBC" w:rsidP="00F032E6">
      <w:pPr>
        <w:pStyle w:val="PlainText"/>
        <w:jc w:val="both"/>
        <w:rPr>
          <w:rFonts w:ascii="Times" w:hAnsi="Times"/>
          <w:sz w:val="22"/>
          <w:szCs w:val="22"/>
        </w:rPr>
      </w:pPr>
    </w:p>
    <w:p w:rsidR="001D1EC6" w:rsidRPr="00E122C5" w:rsidRDefault="00CD061E" w:rsidP="00F032E6">
      <w:pPr>
        <w:pStyle w:val="PlainText"/>
        <w:jc w:val="both"/>
        <w:rPr>
          <w:rFonts w:ascii="Times" w:hAnsi="Times"/>
          <w:sz w:val="22"/>
          <w:szCs w:val="22"/>
        </w:rPr>
      </w:pPr>
      <w:r w:rsidRPr="00E122C5">
        <w:rPr>
          <w:rFonts w:ascii="Times" w:hAnsi="Times"/>
          <w:sz w:val="22"/>
          <w:szCs w:val="22"/>
        </w:rPr>
        <w:t>This “</w:t>
      </w:r>
      <w:proofErr w:type="spellStart"/>
      <w:r w:rsidRPr="00E122C5">
        <w:rPr>
          <w:rFonts w:ascii="Times" w:hAnsi="Times"/>
          <w:sz w:val="22"/>
          <w:szCs w:val="22"/>
        </w:rPr>
        <w:t>InferNET</w:t>
      </w:r>
      <w:proofErr w:type="spellEnd"/>
      <w:r w:rsidRPr="00E122C5">
        <w:rPr>
          <w:rFonts w:ascii="Times" w:hAnsi="Times"/>
          <w:sz w:val="22"/>
          <w:szCs w:val="22"/>
        </w:rPr>
        <w:t xml:space="preserve">” learning approach is superior to the </w:t>
      </w:r>
      <w:proofErr w:type="spellStart"/>
      <w:r w:rsidRPr="00E122C5">
        <w:rPr>
          <w:rFonts w:ascii="Times" w:hAnsi="Times"/>
          <w:sz w:val="22"/>
          <w:szCs w:val="22"/>
        </w:rPr>
        <w:t>Interolog</w:t>
      </w:r>
      <w:proofErr w:type="spellEnd"/>
      <w:r w:rsidRPr="00E122C5">
        <w:rPr>
          <w:rFonts w:ascii="Times" w:hAnsi="Times"/>
          <w:sz w:val="22"/>
          <w:szCs w:val="22"/>
        </w:rPr>
        <w:t xml:space="preserve"> approach which considers only BLAST scores to infer edges [</w:t>
      </w:r>
      <w:r w:rsidRPr="00E122C5">
        <w:rPr>
          <w:rFonts w:ascii="Times" w:hAnsi="Times"/>
          <w:sz w:val="22"/>
          <w:szCs w:val="22"/>
          <w:highlight w:val="yellow"/>
        </w:rPr>
        <w:t>Yu (2004) Genome Research,</w:t>
      </w:r>
      <w:r w:rsidRPr="00E122C5">
        <w:rPr>
          <w:rFonts w:ascii="Georgia" w:eastAsiaTheme="minorHAnsi" w:hAnsi="Georgia" w:cs="Georgia"/>
          <w:b/>
          <w:bCs/>
          <w:color w:val="302B2B"/>
          <w:sz w:val="46"/>
          <w:szCs w:val="46"/>
          <w:highlight w:val="yellow"/>
        </w:rPr>
        <w:t xml:space="preserve"> </w:t>
      </w:r>
      <w:r w:rsidRPr="00E122C5">
        <w:rPr>
          <w:rFonts w:ascii="Georgia" w:eastAsiaTheme="minorHAnsi" w:hAnsi="Georgia" w:cs="Georgia"/>
          <w:bCs/>
          <w:color w:val="302B2B"/>
          <w:sz w:val="22"/>
          <w:szCs w:val="22"/>
          <w:highlight w:val="yellow"/>
        </w:rPr>
        <w:t xml:space="preserve">Annotation Transfer Between Genomes: Protein–Protein </w:t>
      </w:r>
      <w:proofErr w:type="spellStart"/>
      <w:r w:rsidRPr="00E122C5">
        <w:rPr>
          <w:rFonts w:ascii="Georgia" w:eastAsiaTheme="minorHAnsi" w:hAnsi="Georgia" w:cs="Georgia"/>
          <w:bCs/>
          <w:color w:val="302B2B"/>
          <w:sz w:val="22"/>
          <w:szCs w:val="22"/>
          <w:highlight w:val="yellow"/>
        </w:rPr>
        <w:t>Interologs</w:t>
      </w:r>
      <w:proofErr w:type="spellEnd"/>
      <w:r w:rsidRPr="00E122C5">
        <w:rPr>
          <w:rFonts w:ascii="Georgia" w:eastAsiaTheme="minorHAnsi" w:hAnsi="Georgia" w:cs="Georgia"/>
          <w:bCs/>
          <w:color w:val="302B2B"/>
          <w:sz w:val="22"/>
          <w:szCs w:val="22"/>
          <w:highlight w:val="yellow"/>
        </w:rPr>
        <w:t xml:space="preserve"> and Protein–DNA </w:t>
      </w:r>
      <w:proofErr w:type="spellStart"/>
      <w:proofErr w:type="gramStart"/>
      <w:r w:rsidRPr="00E122C5">
        <w:rPr>
          <w:rFonts w:ascii="Georgia" w:eastAsiaTheme="minorHAnsi" w:hAnsi="Georgia" w:cs="Georgia"/>
          <w:bCs/>
          <w:color w:val="302B2B"/>
          <w:sz w:val="22"/>
          <w:szCs w:val="22"/>
          <w:highlight w:val="yellow"/>
        </w:rPr>
        <w:t>Regulogs</w:t>
      </w:r>
      <w:proofErr w:type="spellEnd"/>
      <w:r w:rsidR="003A12E8" w:rsidRPr="003A12E8">
        <w:rPr>
          <w:rFonts w:ascii="Times" w:hAnsi="Times"/>
          <w:sz w:val="22"/>
          <w:szCs w:val="22"/>
        </w:rPr>
        <w:t xml:space="preserve"> </w:t>
      </w:r>
      <w:r w:rsidRPr="00E122C5">
        <w:rPr>
          <w:rFonts w:ascii="Times" w:hAnsi="Times"/>
          <w:sz w:val="22"/>
          <w:szCs w:val="22"/>
        </w:rPr>
        <w:t>]</w:t>
      </w:r>
      <w:proofErr w:type="gramEnd"/>
      <w:r w:rsidRPr="00E122C5">
        <w:rPr>
          <w:rFonts w:ascii="Times" w:hAnsi="Times"/>
          <w:sz w:val="22"/>
          <w:szCs w:val="22"/>
        </w:rPr>
        <w:t xml:space="preserve">. Under the </w:t>
      </w:r>
      <w:proofErr w:type="spellStart"/>
      <w:r w:rsidRPr="00E122C5">
        <w:rPr>
          <w:rFonts w:ascii="Times" w:hAnsi="Times"/>
          <w:sz w:val="22"/>
          <w:szCs w:val="22"/>
        </w:rPr>
        <w:t>Interolog</w:t>
      </w:r>
      <w:proofErr w:type="spellEnd"/>
      <w:r w:rsidRPr="00E122C5">
        <w:rPr>
          <w:rFonts w:ascii="Times" w:hAnsi="Times"/>
          <w:sz w:val="22"/>
          <w:szCs w:val="22"/>
        </w:rPr>
        <w:t xml:space="preserve"> approach, if (</w:t>
      </w:r>
      <w:proofErr w:type="spellStart"/>
      <w:r w:rsidRPr="00E122C5">
        <w:rPr>
          <w:rFonts w:ascii="Times" w:hAnsi="Times"/>
          <w:sz w:val="22"/>
          <w:szCs w:val="22"/>
        </w:rPr>
        <w:t>i</w:t>
      </w:r>
      <w:proofErr w:type="spellEnd"/>
      <w:r w:rsidRPr="00E122C5">
        <w:rPr>
          <w:rFonts w:ascii="Times" w:hAnsi="Times"/>
          <w:sz w:val="22"/>
          <w:szCs w:val="22"/>
        </w:rPr>
        <w:t xml:space="preserve">) the co-expression edge between </w:t>
      </w:r>
      <w:r w:rsidRPr="00E122C5">
        <w:rPr>
          <w:rFonts w:ascii="Times" w:hAnsi="Times"/>
          <w:i/>
          <w:sz w:val="22"/>
          <w:szCs w:val="22"/>
        </w:rPr>
        <w:t>g1</w:t>
      </w:r>
      <w:r w:rsidRPr="00E122C5">
        <w:rPr>
          <w:rFonts w:ascii="Times" w:hAnsi="Times"/>
          <w:sz w:val="22"/>
          <w:szCs w:val="22"/>
        </w:rPr>
        <w:t xml:space="preserve"> and </w:t>
      </w:r>
      <w:r w:rsidRPr="00E122C5">
        <w:rPr>
          <w:rFonts w:ascii="Times" w:hAnsi="Times"/>
          <w:i/>
          <w:sz w:val="22"/>
          <w:szCs w:val="22"/>
        </w:rPr>
        <w:t>g2</w:t>
      </w:r>
      <w:r w:rsidRPr="00E122C5">
        <w:rPr>
          <w:rFonts w:ascii="Times" w:hAnsi="Times"/>
          <w:sz w:val="22"/>
          <w:szCs w:val="22"/>
        </w:rPr>
        <w:t xml:space="preserve"> in Arabidopsis has a certain correlation value </w:t>
      </w:r>
      <w:r w:rsidRPr="00E122C5">
        <w:rPr>
          <w:rFonts w:ascii="Times" w:hAnsi="Times"/>
          <w:i/>
          <w:sz w:val="22"/>
          <w:szCs w:val="22"/>
        </w:rPr>
        <w:t xml:space="preserve">r, </w:t>
      </w:r>
      <w:r w:rsidRPr="00E122C5">
        <w:rPr>
          <w:rFonts w:ascii="Times" w:hAnsi="Times"/>
          <w:sz w:val="22"/>
          <w:szCs w:val="22"/>
        </w:rPr>
        <w:t xml:space="preserve">(ii) </w:t>
      </w:r>
      <w:r w:rsidRPr="00E122C5">
        <w:rPr>
          <w:rFonts w:ascii="Times" w:hAnsi="Times"/>
          <w:i/>
          <w:sz w:val="22"/>
          <w:szCs w:val="22"/>
        </w:rPr>
        <w:t>g1’</w:t>
      </w:r>
      <w:r w:rsidRPr="00E122C5">
        <w:rPr>
          <w:rFonts w:ascii="Times" w:hAnsi="Times"/>
          <w:sz w:val="22"/>
          <w:szCs w:val="22"/>
        </w:rPr>
        <w:t xml:space="preserve"> in the target (Soy) is the reciprocal top Blast hit for </w:t>
      </w:r>
      <w:r w:rsidRPr="00E122C5">
        <w:rPr>
          <w:rFonts w:ascii="Times" w:hAnsi="Times"/>
          <w:i/>
          <w:sz w:val="22"/>
          <w:szCs w:val="22"/>
        </w:rPr>
        <w:t>g1</w:t>
      </w:r>
      <w:r w:rsidRPr="00E122C5">
        <w:rPr>
          <w:rFonts w:ascii="Times" w:hAnsi="Times"/>
          <w:sz w:val="22"/>
          <w:szCs w:val="22"/>
        </w:rPr>
        <w:t xml:space="preserve">, and (iii) </w:t>
      </w:r>
      <w:r w:rsidRPr="00E122C5">
        <w:rPr>
          <w:rFonts w:ascii="Times" w:hAnsi="Times"/>
          <w:i/>
          <w:sz w:val="22"/>
          <w:szCs w:val="22"/>
        </w:rPr>
        <w:t>g2’</w:t>
      </w:r>
      <w:r w:rsidRPr="00E122C5">
        <w:rPr>
          <w:rFonts w:ascii="Times" w:hAnsi="Times"/>
          <w:sz w:val="22"/>
          <w:szCs w:val="22"/>
        </w:rPr>
        <w:t xml:space="preserve"> is the reciprocal top Blast hit for </w:t>
      </w:r>
      <w:r w:rsidRPr="00E122C5">
        <w:rPr>
          <w:rFonts w:ascii="Times" w:hAnsi="Times"/>
          <w:i/>
          <w:sz w:val="22"/>
          <w:szCs w:val="22"/>
        </w:rPr>
        <w:t>g2</w:t>
      </w:r>
      <w:r w:rsidRPr="00E122C5">
        <w:rPr>
          <w:rFonts w:ascii="Times" w:hAnsi="Times"/>
          <w:sz w:val="22"/>
          <w:szCs w:val="22"/>
        </w:rPr>
        <w:t xml:space="preserve">, then the approach infers a correlation of </w:t>
      </w:r>
      <w:r w:rsidRPr="00E122C5">
        <w:rPr>
          <w:rFonts w:ascii="Times" w:hAnsi="Times"/>
          <w:i/>
          <w:sz w:val="22"/>
          <w:szCs w:val="22"/>
        </w:rPr>
        <w:t>r</w:t>
      </w:r>
      <w:r w:rsidRPr="00E122C5">
        <w:rPr>
          <w:rFonts w:ascii="Times" w:hAnsi="Times"/>
          <w:sz w:val="22"/>
          <w:szCs w:val="22"/>
        </w:rPr>
        <w:t xml:space="preserve"> between </w:t>
      </w:r>
      <w:r w:rsidRPr="00E122C5">
        <w:rPr>
          <w:rFonts w:ascii="Times" w:hAnsi="Times"/>
          <w:i/>
          <w:sz w:val="22"/>
          <w:szCs w:val="22"/>
        </w:rPr>
        <w:t>g1’</w:t>
      </w:r>
      <w:r w:rsidRPr="00E122C5">
        <w:rPr>
          <w:rFonts w:ascii="Times" w:hAnsi="Times"/>
          <w:sz w:val="22"/>
          <w:szCs w:val="22"/>
        </w:rPr>
        <w:t xml:space="preserve"> and </w:t>
      </w:r>
      <w:r w:rsidRPr="00E122C5">
        <w:rPr>
          <w:rFonts w:ascii="Times" w:hAnsi="Times"/>
          <w:i/>
          <w:sz w:val="22"/>
          <w:szCs w:val="22"/>
        </w:rPr>
        <w:t>g2’</w:t>
      </w:r>
      <w:r w:rsidRPr="00E122C5">
        <w:rPr>
          <w:rFonts w:ascii="Times" w:hAnsi="Times"/>
          <w:sz w:val="22"/>
          <w:szCs w:val="22"/>
        </w:rPr>
        <w:t xml:space="preserve">. As we show in the table below, </w:t>
      </w:r>
      <w:proofErr w:type="spellStart"/>
      <w:r w:rsidRPr="00E122C5">
        <w:rPr>
          <w:rFonts w:ascii="Times" w:hAnsi="Times"/>
          <w:sz w:val="22"/>
          <w:szCs w:val="22"/>
        </w:rPr>
        <w:t>InferNET</w:t>
      </w:r>
      <w:proofErr w:type="spellEnd"/>
      <w:r w:rsidRPr="00E122C5">
        <w:rPr>
          <w:rFonts w:ascii="Times" w:hAnsi="Times"/>
          <w:sz w:val="22"/>
          <w:szCs w:val="22"/>
        </w:rPr>
        <w:t xml:space="preserve"> has better recall (88% vs. 81%) and precision (77% vs. 69%) than the </w:t>
      </w:r>
      <w:proofErr w:type="spellStart"/>
      <w:r w:rsidRPr="00E122C5">
        <w:rPr>
          <w:rFonts w:ascii="Times" w:hAnsi="Times"/>
          <w:sz w:val="22"/>
          <w:szCs w:val="22"/>
        </w:rPr>
        <w:t>Interolog</w:t>
      </w:r>
      <w:proofErr w:type="spellEnd"/>
      <w:r w:rsidRPr="00E122C5">
        <w:rPr>
          <w:rFonts w:ascii="Times" w:hAnsi="Times"/>
          <w:sz w:val="22"/>
          <w:szCs w:val="22"/>
        </w:rPr>
        <w:t xml:space="preserve"> approach, even though </w:t>
      </w:r>
      <w:proofErr w:type="spellStart"/>
      <w:r w:rsidRPr="00E122C5">
        <w:rPr>
          <w:rFonts w:ascii="Times" w:hAnsi="Times"/>
          <w:sz w:val="22"/>
          <w:szCs w:val="22"/>
        </w:rPr>
        <w:t>Interolog</w:t>
      </w:r>
      <w:proofErr w:type="spellEnd"/>
      <w:r w:rsidRPr="00E122C5">
        <w:rPr>
          <w:rFonts w:ascii="Times" w:hAnsi="Times"/>
          <w:sz w:val="22"/>
          <w:szCs w:val="22"/>
        </w:rPr>
        <w:t xml:space="preserve"> by itself is quite informative.</w:t>
      </w:r>
    </w:p>
    <w:p w:rsidR="00F032E6" w:rsidRDefault="00F032E6" w:rsidP="00F032E6">
      <w:pPr>
        <w:pStyle w:val="PlainText"/>
        <w:jc w:val="both"/>
        <w:rPr>
          <w:rFonts w:ascii="Times" w:hAnsi="Times"/>
          <w:sz w:val="22"/>
          <w:szCs w:val="22"/>
          <w:highlight w:val="yellow"/>
        </w:rPr>
      </w:pPr>
    </w:p>
    <w:p w:rsidR="00F032E6" w:rsidRPr="00E122C5" w:rsidRDefault="00CD061E">
      <w:pPr>
        <w:pStyle w:val="PlainText"/>
        <w:jc w:val="both"/>
        <w:rPr>
          <w:rFonts w:ascii="Times" w:hAnsi="Times"/>
          <w:b/>
          <w:i/>
          <w:sz w:val="22"/>
          <w:szCs w:val="22"/>
        </w:rPr>
      </w:pPr>
      <w:r w:rsidRPr="00E122C5">
        <w:rPr>
          <w:rFonts w:ascii="Times" w:hAnsi="Times"/>
          <w:b/>
          <w:i/>
          <w:sz w:val="22"/>
          <w:szCs w:val="22"/>
        </w:rPr>
        <w:t xml:space="preserve">For our proof of concept study, the regression model had the following form: </w:t>
      </w:r>
    </w:p>
    <w:p w:rsidR="00573383" w:rsidRDefault="00573383" w:rsidP="00E122C5">
      <w:pPr>
        <w:pStyle w:val="PlainText"/>
        <w:jc w:val="both"/>
        <w:rPr>
          <w:rFonts w:ascii="Times" w:hAnsi="Times"/>
          <w:sz w:val="22"/>
          <w:szCs w:val="22"/>
        </w:rPr>
      </w:pPr>
    </w:p>
    <w:p w:rsidR="00573383" w:rsidRDefault="005E3F43" w:rsidP="00E122C5">
      <w:pPr>
        <w:pStyle w:val="PlainText"/>
        <w:jc w:val="both"/>
        <w:rPr>
          <w:rFonts w:ascii="Times" w:hAnsi="Times"/>
          <w:sz w:val="22"/>
          <w:szCs w:val="22"/>
        </w:rPr>
      </w:pPr>
      <w:r w:rsidRPr="005E3F43">
        <w:rPr>
          <w:rFonts w:ascii="Times" w:hAnsi="Times"/>
          <w:sz w:val="22"/>
          <w:szCs w:val="22"/>
        </w:rPr>
        <w:t xml:space="preserve">Estimated correlation in </w:t>
      </w:r>
      <w:r w:rsidRPr="005E3F43">
        <w:rPr>
          <w:rFonts w:ascii="Times" w:hAnsi="Times"/>
          <w:b/>
          <w:sz w:val="22"/>
          <w:szCs w:val="22"/>
        </w:rPr>
        <w:t xml:space="preserve">target species </w:t>
      </w:r>
      <w:r w:rsidRPr="005E3F43">
        <w:rPr>
          <w:rFonts w:ascii="Times" w:hAnsi="Times"/>
          <w:b/>
          <w:i/>
          <w:sz w:val="22"/>
          <w:szCs w:val="22"/>
        </w:rPr>
        <w:t>t</w:t>
      </w:r>
      <w:r w:rsidRPr="005E3F43">
        <w:rPr>
          <w:rFonts w:ascii="Times" w:hAnsi="Times"/>
          <w:sz w:val="22"/>
          <w:szCs w:val="22"/>
        </w:rPr>
        <w:t xml:space="preserve"> </w:t>
      </w:r>
      <w:r w:rsidR="00414E6F">
        <w:rPr>
          <w:rFonts w:ascii="Times" w:hAnsi="Times"/>
          <w:sz w:val="22"/>
          <w:szCs w:val="22"/>
        </w:rPr>
        <w:t>(EC</w:t>
      </w:r>
      <w:r w:rsidR="00CD061E" w:rsidRPr="00E122C5">
        <w:rPr>
          <w:rFonts w:ascii="Times" w:hAnsi="Times"/>
          <w:sz w:val="22"/>
          <w:szCs w:val="22"/>
          <w:vertAlign w:val="subscript"/>
        </w:rPr>
        <w:t>T</w:t>
      </w:r>
      <w:r w:rsidR="00414E6F">
        <w:rPr>
          <w:rFonts w:ascii="Times" w:hAnsi="Times"/>
          <w:sz w:val="22"/>
          <w:szCs w:val="22"/>
        </w:rPr>
        <w:t xml:space="preserve">) </w:t>
      </w:r>
      <w:r w:rsidRPr="005E3F43">
        <w:rPr>
          <w:rFonts w:ascii="Times" w:hAnsi="Times"/>
          <w:sz w:val="22"/>
          <w:szCs w:val="22"/>
        </w:rPr>
        <w:t>= a</w:t>
      </w:r>
      <w:r w:rsidR="00CD061E" w:rsidRPr="00E122C5">
        <w:rPr>
          <w:rFonts w:ascii="Times" w:hAnsi="Times"/>
          <w:sz w:val="22"/>
          <w:szCs w:val="22"/>
          <w:vertAlign w:val="subscript"/>
        </w:rPr>
        <w:t>1</w:t>
      </w:r>
      <w:r w:rsidRPr="005E3F43">
        <w:rPr>
          <w:rFonts w:ascii="Times" w:hAnsi="Times"/>
          <w:sz w:val="22"/>
          <w:szCs w:val="22"/>
        </w:rPr>
        <w:t>*</w:t>
      </w:r>
      <w:r w:rsidR="00414E6F">
        <w:rPr>
          <w:rFonts w:ascii="Times" w:hAnsi="Times"/>
          <w:sz w:val="22"/>
          <w:szCs w:val="22"/>
        </w:rPr>
        <w:t>M</w:t>
      </w:r>
      <w:r w:rsidR="00414E6F" w:rsidRPr="005E3F43">
        <w:rPr>
          <w:rFonts w:ascii="Times" w:hAnsi="Times"/>
          <w:sz w:val="22"/>
          <w:szCs w:val="22"/>
        </w:rPr>
        <w:t xml:space="preserve">ean </w:t>
      </w:r>
      <w:r w:rsidRPr="005E3F43">
        <w:rPr>
          <w:rFonts w:ascii="Times" w:hAnsi="Times"/>
          <w:sz w:val="22"/>
          <w:szCs w:val="22"/>
        </w:rPr>
        <w:t xml:space="preserve">of </w:t>
      </w:r>
      <w:proofErr w:type="spellStart"/>
      <w:r w:rsidR="00414E6F">
        <w:rPr>
          <w:rFonts w:ascii="Times" w:hAnsi="Times"/>
          <w:sz w:val="22"/>
          <w:szCs w:val="22"/>
        </w:rPr>
        <w:t>O</w:t>
      </w:r>
      <w:r w:rsidR="00414E6F" w:rsidRPr="005E3F43">
        <w:rPr>
          <w:rFonts w:ascii="Times" w:hAnsi="Times"/>
          <w:sz w:val="22"/>
          <w:szCs w:val="22"/>
        </w:rPr>
        <w:t>rthology</w:t>
      </w:r>
      <w:proofErr w:type="spellEnd"/>
      <w:r w:rsidR="00414E6F" w:rsidRPr="005E3F43">
        <w:rPr>
          <w:rFonts w:ascii="Times" w:hAnsi="Times"/>
          <w:sz w:val="22"/>
          <w:szCs w:val="22"/>
        </w:rPr>
        <w:t xml:space="preserve"> </w:t>
      </w:r>
      <w:r w:rsidRPr="005E3F43">
        <w:rPr>
          <w:rFonts w:ascii="Times" w:hAnsi="Times"/>
          <w:sz w:val="22"/>
          <w:szCs w:val="22"/>
        </w:rPr>
        <w:t>values</w:t>
      </w:r>
      <w:r w:rsidR="00414E6F">
        <w:rPr>
          <w:rFonts w:ascii="Times" w:hAnsi="Times"/>
          <w:sz w:val="22"/>
          <w:szCs w:val="22"/>
        </w:rPr>
        <w:t xml:space="preserve"> (</w:t>
      </w:r>
      <w:proofErr w:type="spellStart"/>
      <w:r w:rsidR="00414E6F">
        <w:rPr>
          <w:rFonts w:ascii="Times" w:hAnsi="Times"/>
          <w:sz w:val="22"/>
          <w:szCs w:val="22"/>
        </w:rPr>
        <w:t>MOv</w:t>
      </w:r>
      <w:proofErr w:type="spellEnd"/>
      <w:r w:rsidR="00414E6F">
        <w:rPr>
          <w:rFonts w:ascii="Times" w:hAnsi="Times"/>
          <w:sz w:val="22"/>
          <w:szCs w:val="22"/>
        </w:rPr>
        <w:t>)</w:t>
      </w:r>
      <w:r w:rsidRPr="005E3F43">
        <w:rPr>
          <w:rFonts w:ascii="Times" w:hAnsi="Times"/>
          <w:sz w:val="22"/>
          <w:szCs w:val="22"/>
        </w:rPr>
        <w:t xml:space="preserve"> + a</w:t>
      </w:r>
      <w:r w:rsidR="00CD061E" w:rsidRPr="00E122C5">
        <w:rPr>
          <w:rFonts w:ascii="Times" w:hAnsi="Times"/>
          <w:sz w:val="22"/>
          <w:szCs w:val="22"/>
          <w:vertAlign w:val="subscript"/>
        </w:rPr>
        <w:t>2</w:t>
      </w:r>
      <w:r w:rsidRPr="005E3F43">
        <w:rPr>
          <w:rFonts w:ascii="Times" w:hAnsi="Times"/>
          <w:sz w:val="22"/>
          <w:szCs w:val="22"/>
        </w:rPr>
        <w:t xml:space="preserve">*correlation of source pair </w:t>
      </w:r>
      <w:r w:rsidR="00414E6F">
        <w:rPr>
          <w:rFonts w:ascii="Times" w:hAnsi="Times"/>
          <w:sz w:val="22"/>
          <w:szCs w:val="22"/>
        </w:rPr>
        <w:t xml:space="preserve">(Cs) </w:t>
      </w:r>
      <w:r w:rsidRPr="005E3F43">
        <w:rPr>
          <w:rFonts w:ascii="Times" w:hAnsi="Times"/>
          <w:sz w:val="22"/>
          <w:szCs w:val="22"/>
        </w:rPr>
        <w:t>+ a</w:t>
      </w:r>
      <w:r w:rsidR="00CD061E" w:rsidRPr="00E122C5">
        <w:rPr>
          <w:rFonts w:ascii="Times" w:hAnsi="Times"/>
          <w:sz w:val="22"/>
          <w:szCs w:val="22"/>
          <w:vertAlign w:val="subscript"/>
        </w:rPr>
        <w:t>3</w:t>
      </w:r>
      <w:r w:rsidRPr="005E3F43">
        <w:rPr>
          <w:rFonts w:ascii="Times" w:hAnsi="Times"/>
          <w:sz w:val="22"/>
          <w:szCs w:val="22"/>
        </w:rPr>
        <w:t>*p-value of correlation of source pair</w:t>
      </w:r>
      <w:r w:rsidR="00414E6F">
        <w:rPr>
          <w:rFonts w:ascii="Times" w:hAnsi="Times"/>
          <w:sz w:val="22"/>
          <w:szCs w:val="22"/>
        </w:rPr>
        <w:t xml:space="preserve"> (Ps)</w:t>
      </w:r>
      <w:r w:rsidRPr="005E3F43">
        <w:rPr>
          <w:rFonts w:ascii="Times" w:hAnsi="Times"/>
          <w:sz w:val="22"/>
          <w:szCs w:val="22"/>
        </w:rPr>
        <w:t xml:space="preserve"> (</w:t>
      </w:r>
      <w:r w:rsidR="00015851" w:rsidRPr="00B87BAD">
        <w:rPr>
          <w:rFonts w:ascii="Times" w:hAnsi="Times"/>
          <w:sz w:val="22"/>
          <w:szCs w:val="22"/>
          <w:highlight w:val="yellow"/>
        </w:rPr>
        <w:t xml:space="preserve">Fig. </w:t>
      </w:r>
      <w:r w:rsidR="00414E6F">
        <w:rPr>
          <w:rFonts w:ascii="Times" w:hAnsi="Times"/>
          <w:sz w:val="22"/>
          <w:szCs w:val="22"/>
        </w:rPr>
        <w:t>X</w:t>
      </w:r>
      <w:r w:rsidRPr="005E3F43">
        <w:rPr>
          <w:rFonts w:ascii="Times" w:hAnsi="Times"/>
          <w:sz w:val="22"/>
          <w:szCs w:val="22"/>
        </w:rPr>
        <w:t xml:space="preserve">). </w:t>
      </w:r>
      <w:r w:rsidR="00414E6F">
        <w:rPr>
          <w:rFonts w:ascii="Times" w:hAnsi="Times"/>
          <w:sz w:val="22"/>
          <w:szCs w:val="22"/>
        </w:rPr>
        <w:t xml:space="preserve"> </w:t>
      </w:r>
    </w:p>
    <w:p w:rsidR="003C31A7" w:rsidRPr="00000B22" w:rsidRDefault="005E3F43" w:rsidP="00000B22">
      <w:pPr>
        <w:pStyle w:val="PlainText"/>
        <w:ind w:firstLine="720"/>
        <w:jc w:val="both"/>
        <w:rPr>
          <w:rFonts w:ascii="Times" w:hAnsi="Times"/>
          <w:sz w:val="22"/>
          <w:szCs w:val="22"/>
          <w:highlight w:val="yellow"/>
        </w:rPr>
      </w:pPr>
      <w:r w:rsidRPr="005E3F43">
        <w:rPr>
          <w:rFonts w:ascii="Times" w:hAnsi="Times"/>
          <w:sz w:val="22"/>
          <w:szCs w:val="22"/>
        </w:rPr>
        <w:t xml:space="preserve">This form of the </w:t>
      </w:r>
      <w:r w:rsidR="00414E6F">
        <w:rPr>
          <w:rFonts w:ascii="Times" w:hAnsi="Times"/>
          <w:sz w:val="22"/>
          <w:szCs w:val="22"/>
        </w:rPr>
        <w:t xml:space="preserve">regression model </w:t>
      </w:r>
      <w:r w:rsidRPr="005E3F43">
        <w:rPr>
          <w:rFonts w:ascii="Times" w:hAnsi="Times"/>
          <w:sz w:val="22"/>
          <w:szCs w:val="22"/>
        </w:rPr>
        <w:t xml:space="preserve">equation was chosen based on our expectation that the strength of correlation in the target species will depend on some statistic on the </w:t>
      </w:r>
      <w:proofErr w:type="spellStart"/>
      <w:r w:rsidRPr="005E3F43">
        <w:rPr>
          <w:rFonts w:ascii="Times" w:hAnsi="Times"/>
          <w:sz w:val="22"/>
          <w:szCs w:val="22"/>
        </w:rPr>
        <w:t>orthology</w:t>
      </w:r>
      <w:proofErr w:type="spellEnd"/>
      <w:r w:rsidRPr="005E3F43">
        <w:rPr>
          <w:rFonts w:ascii="Times" w:hAnsi="Times"/>
          <w:sz w:val="22"/>
          <w:szCs w:val="22"/>
        </w:rPr>
        <w:t xml:space="preserve"> assignments (a1*</w:t>
      </w:r>
      <w:proofErr w:type="spellStart"/>
      <w:r w:rsidR="00414E6F" w:rsidRPr="005E3F43">
        <w:rPr>
          <w:rFonts w:ascii="Times" w:hAnsi="Times"/>
          <w:sz w:val="22"/>
          <w:szCs w:val="22"/>
        </w:rPr>
        <w:t>M</w:t>
      </w:r>
      <w:r w:rsidR="00414E6F">
        <w:rPr>
          <w:rFonts w:ascii="Times" w:hAnsi="Times"/>
          <w:sz w:val="22"/>
          <w:szCs w:val="22"/>
        </w:rPr>
        <w:t>O</w:t>
      </w:r>
      <w:r w:rsidR="00414E6F" w:rsidRPr="005E3F43">
        <w:rPr>
          <w:rFonts w:ascii="Times" w:hAnsi="Times"/>
          <w:sz w:val="22"/>
          <w:szCs w:val="22"/>
        </w:rPr>
        <w:t>v</w:t>
      </w:r>
      <w:proofErr w:type="spellEnd"/>
      <w:r w:rsidRPr="005E3F43">
        <w:rPr>
          <w:rFonts w:ascii="Times" w:hAnsi="Times"/>
          <w:sz w:val="22"/>
          <w:szCs w:val="22"/>
        </w:rPr>
        <w:t xml:space="preserve">) and the strength </w:t>
      </w:r>
      <w:del w:id="180" w:author="Kranthi Varala" w:date="2012-02-01T14:44:00Z">
        <w:r w:rsidRPr="005E3F43" w:rsidDel="006009C0">
          <w:rPr>
            <w:rFonts w:ascii="Times" w:hAnsi="Times"/>
            <w:sz w:val="22"/>
            <w:szCs w:val="22"/>
          </w:rPr>
          <w:delText xml:space="preserve"> </w:delText>
        </w:r>
      </w:del>
      <w:r w:rsidRPr="005E3F43">
        <w:rPr>
          <w:rFonts w:ascii="Times" w:hAnsi="Times"/>
          <w:sz w:val="22"/>
          <w:szCs w:val="22"/>
        </w:rPr>
        <w:t>and confidence in the correlation of expression in source species (a</w:t>
      </w:r>
      <w:r w:rsidR="00CD061E" w:rsidRPr="00E122C5">
        <w:rPr>
          <w:rFonts w:ascii="Times" w:hAnsi="Times"/>
          <w:sz w:val="22"/>
          <w:szCs w:val="22"/>
          <w:vertAlign w:val="subscript"/>
        </w:rPr>
        <w:t>2</w:t>
      </w:r>
      <w:r w:rsidRPr="005E3F43">
        <w:rPr>
          <w:rFonts w:ascii="Times" w:hAnsi="Times"/>
          <w:sz w:val="22"/>
          <w:szCs w:val="22"/>
        </w:rPr>
        <w:t>*Cs and a</w:t>
      </w:r>
      <w:r w:rsidR="00CD061E" w:rsidRPr="00E122C5">
        <w:rPr>
          <w:rFonts w:ascii="Times" w:hAnsi="Times"/>
          <w:sz w:val="22"/>
          <w:szCs w:val="22"/>
          <w:vertAlign w:val="subscript"/>
        </w:rPr>
        <w:t>3</w:t>
      </w:r>
      <w:r w:rsidRPr="005E3F43">
        <w:rPr>
          <w:rFonts w:ascii="Times" w:hAnsi="Times"/>
          <w:sz w:val="22"/>
          <w:szCs w:val="22"/>
        </w:rPr>
        <w:t>*Ps).</w:t>
      </w:r>
      <w:r w:rsidR="00015851">
        <w:rPr>
          <w:rFonts w:ascii="Times" w:hAnsi="Times"/>
          <w:sz w:val="22"/>
          <w:szCs w:val="22"/>
        </w:rPr>
        <w:t xml:space="preserve"> </w:t>
      </w:r>
      <w:r w:rsidRPr="005E3F43">
        <w:rPr>
          <w:rFonts w:ascii="Times" w:hAnsi="Times"/>
          <w:sz w:val="22"/>
          <w:szCs w:val="22"/>
        </w:rPr>
        <w:t xml:space="preserve">For </w:t>
      </w:r>
      <w:del w:id="181" w:author="Kranthi Varala" w:date="2012-02-01T14:45:00Z">
        <w:r w:rsidRPr="005E3F43" w:rsidDel="006009C0">
          <w:rPr>
            <w:rFonts w:ascii="Times" w:hAnsi="Times"/>
            <w:sz w:val="22"/>
            <w:szCs w:val="22"/>
          </w:rPr>
          <w:delText>the proof of concept</w:delText>
        </w:r>
      </w:del>
      <w:ins w:id="182" w:author="Kranthi Varala" w:date="2012-02-01T14:45:00Z">
        <w:r w:rsidR="006009C0">
          <w:rPr>
            <w:rFonts w:ascii="Times" w:hAnsi="Times"/>
            <w:sz w:val="22"/>
            <w:szCs w:val="22"/>
          </w:rPr>
          <w:t>this</w:t>
        </w:r>
      </w:ins>
      <w:r w:rsidRPr="005E3F43">
        <w:rPr>
          <w:rFonts w:ascii="Times" w:hAnsi="Times"/>
          <w:sz w:val="22"/>
          <w:szCs w:val="22"/>
        </w:rPr>
        <w:t xml:space="preserve"> study, mean of </w:t>
      </w:r>
      <w:proofErr w:type="spellStart"/>
      <w:r w:rsidRPr="005E3F43">
        <w:rPr>
          <w:rFonts w:ascii="Times" w:hAnsi="Times"/>
          <w:sz w:val="22"/>
          <w:szCs w:val="22"/>
        </w:rPr>
        <w:t>orthologous</w:t>
      </w:r>
      <w:proofErr w:type="spellEnd"/>
      <w:r w:rsidRPr="005E3F43">
        <w:rPr>
          <w:rFonts w:ascii="Times" w:hAnsi="Times"/>
          <w:sz w:val="22"/>
          <w:szCs w:val="22"/>
        </w:rPr>
        <w:t xml:space="preserve"> values is calculated as follows: if g1 and g2 are the source pair, and g1' and g2’ are the potential new target pair, and g1 and g1’ are reciprocally best blast hits (as are g2 and g2’), then we take the </w:t>
      </w:r>
      <w:r w:rsidR="003C31A7">
        <w:rPr>
          <w:rFonts w:ascii="Times" w:hAnsi="Times"/>
          <w:sz w:val="22"/>
          <w:szCs w:val="22"/>
        </w:rPr>
        <w:t>M</w:t>
      </w:r>
      <w:r w:rsidR="003C31A7" w:rsidRPr="005E3F43">
        <w:rPr>
          <w:rFonts w:ascii="Times" w:hAnsi="Times"/>
          <w:sz w:val="22"/>
          <w:szCs w:val="22"/>
        </w:rPr>
        <w:t xml:space="preserve">ean </w:t>
      </w:r>
      <w:r w:rsidRPr="005E3F43">
        <w:rPr>
          <w:rFonts w:ascii="Times" w:hAnsi="Times"/>
          <w:sz w:val="22"/>
          <w:szCs w:val="22"/>
        </w:rPr>
        <w:t xml:space="preserve">of the </w:t>
      </w:r>
      <w:proofErr w:type="spellStart"/>
      <w:r w:rsidR="003C31A7">
        <w:rPr>
          <w:rFonts w:ascii="Times" w:hAnsi="Times"/>
          <w:sz w:val="22"/>
          <w:szCs w:val="22"/>
        </w:rPr>
        <w:t>O</w:t>
      </w:r>
      <w:r w:rsidR="003C31A7" w:rsidRPr="005E3F43">
        <w:rPr>
          <w:rFonts w:ascii="Times" w:hAnsi="Times"/>
          <w:sz w:val="22"/>
          <w:szCs w:val="22"/>
        </w:rPr>
        <w:t>rthology</w:t>
      </w:r>
      <w:proofErr w:type="spellEnd"/>
      <w:r w:rsidR="003C31A7" w:rsidRPr="005E3F43">
        <w:rPr>
          <w:rFonts w:ascii="Times" w:hAnsi="Times"/>
          <w:sz w:val="22"/>
          <w:szCs w:val="22"/>
        </w:rPr>
        <w:t xml:space="preserve"> </w:t>
      </w:r>
      <w:r w:rsidRPr="005E3F43">
        <w:rPr>
          <w:rFonts w:ascii="Times" w:hAnsi="Times"/>
          <w:sz w:val="22"/>
          <w:szCs w:val="22"/>
        </w:rPr>
        <w:t>values</w:t>
      </w:r>
      <w:r w:rsidR="003C31A7">
        <w:rPr>
          <w:rFonts w:ascii="Times" w:hAnsi="Times"/>
          <w:sz w:val="22"/>
          <w:szCs w:val="22"/>
        </w:rPr>
        <w:t xml:space="preserve"> (</w:t>
      </w:r>
      <w:proofErr w:type="spellStart"/>
      <w:r w:rsidR="003C31A7">
        <w:rPr>
          <w:rFonts w:ascii="Times" w:hAnsi="Times"/>
          <w:sz w:val="22"/>
          <w:szCs w:val="22"/>
        </w:rPr>
        <w:t>MOv</w:t>
      </w:r>
      <w:proofErr w:type="spellEnd"/>
      <w:ins w:id="183" w:author="" w:date="2012-02-01T20:58:00Z">
        <w:r w:rsidR="00512894">
          <w:rPr>
            <w:rFonts w:ascii="Times" w:hAnsi="Times"/>
            <w:sz w:val="22"/>
            <w:szCs w:val="22"/>
          </w:rPr>
          <w:t>).</w:t>
        </w:r>
      </w:ins>
      <w:del w:id="184" w:author="" w:date="2012-02-01T20:58:00Z">
        <w:r w:rsidR="003C31A7" w:rsidDel="00512894">
          <w:rPr>
            <w:rFonts w:ascii="Times" w:hAnsi="Times"/>
            <w:sz w:val="22"/>
            <w:szCs w:val="22"/>
          </w:rPr>
          <w:delText>)</w:delText>
        </w:r>
        <w:r w:rsidRPr="005E3F43" w:rsidDel="00512894">
          <w:rPr>
            <w:rFonts w:ascii="Times" w:hAnsi="Times"/>
            <w:sz w:val="22"/>
            <w:szCs w:val="22"/>
          </w:rPr>
          <w:delText>, in this case percent identity</w:delText>
        </w:r>
        <w:r w:rsidR="00015851" w:rsidDel="00512894">
          <w:rPr>
            <w:rFonts w:ascii="Times" w:hAnsi="Times"/>
            <w:sz w:val="22"/>
            <w:szCs w:val="22"/>
          </w:rPr>
          <w:delText xml:space="preserve"> </w:delText>
        </w:r>
      </w:del>
      <w:del w:id="185" w:author="" w:date="2012-02-01T20:47:00Z">
        <w:r w:rsidRPr="005E3F43" w:rsidDel="00057A33">
          <w:rPr>
            <w:rFonts w:ascii="Times" w:hAnsi="Times"/>
            <w:sz w:val="22"/>
            <w:szCs w:val="22"/>
            <w:highlight w:val="yellow"/>
          </w:rPr>
          <w:delText>(BL</w:delText>
        </w:r>
        <w:r w:rsidR="00647CF9" w:rsidDel="00057A33">
          <w:rPr>
            <w:rFonts w:ascii="Times" w:hAnsi="Times"/>
            <w:sz w:val="22"/>
            <w:szCs w:val="22"/>
            <w:highlight w:val="yellow"/>
          </w:rPr>
          <w:delText>AST?)</w:delText>
        </w:r>
        <w:r w:rsidR="00015851" w:rsidRPr="0032183B" w:rsidDel="00057A33">
          <w:rPr>
            <w:rFonts w:ascii="Times" w:hAnsi="Times"/>
            <w:sz w:val="22"/>
            <w:szCs w:val="22"/>
            <w:highlight w:val="yellow"/>
          </w:rPr>
          <w:delText>,</w:delText>
        </w:r>
        <w:r w:rsidRPr="005E3F43" w:rsidDel="00057A33">
          <w:rPr>
            <w:rFonts w:ascii="Times" w:hAnsi="Times"/>
            <w:sz w:val="22"/>
            <w:szCs w:val="22"/>
          </w:rPr>
          <w:delText xml:space="preserve"> </w:delText>
        </w:r>
      </w:del>
      <w:del w:id="186" w:author="" w:date="2012-02-01T20:58:00Z">
        <w:r w:rsidRPr="005E3F43" w:rsidDel="00512894">
          <w:rPr>
            <w:rFonts w:ascii="Times" w:hAnsi="Times"/>
            <w:sz w:val="22"/>
            <w:szCs w:val="22"/>
          </w:rPr>
          <w:delText>between g1 and g1', and between g2 and g2'</w:delText>
        </w:r>
      </w:del>
      <w:r w:rsidRPr="005E3F43">
        <w:rPr>
          <w:rFonts w:ascii="Times" w:hAnsi="Times"/>
          <w:sz w:val="22"/>
          <w:szCs w:val="22"/>
        </w:rPr>
        <w:t xml:space="preserve">. We chose the </w:t>
      </w:r>
      <w:ins w:id="187" w:author="" w:date="2012-02-01T21:00:00Z">
        <w:r w:rsidR="00512894">
          <w:rPr>
            <w:rFonts w:ascii="Times" w:hAnsi="Times"/>
            <w:sz w:val="22"/>
            <w:szCs w:val="22"/>
          </w:rPr>
          <w:t xml:space="preserve">simple </w:t>
        </w:r>
      </w:ins>
      <w:r w:rsidRPr="005E3F43">
        <w:rPr>
          <w:rFonts w:ascii="Times" w:hAnsi="Times"/>
          <w:sz w:val="22"/>
          <w:szCs w:val="22"/>
        </w:rPr>
        <w:t xml:space="preserve">linear form of this equation </w:t>
      </w:r>
      <w:ins w:id="188" w:author="" w:date="2012-02-01T20:59:00Z">
        <w:r w:rsidR="00512894">
          <w:rPr>
            <w:rFonts w:ascii="Times" w:hAnsi="Times"/>
            <w:sz w:val="22"/>
            <w:szCs w:val="22"/>
          </w:rPr>
          <w:t xml:space="preserve">for ease of understanding. </w:t>
        </w:r>
      </w:ins>
      <w:del w:id="189" w:author="" w:date="2012-02-01T20:59:00Z">
        <w:r w:rsidRPr="005E3F43" w:rsidDel="00512894">
          <w:rPr>
            <w:rFonts w:ascii="Times" w:hAnsi="Times"/>
            <w:sz w:val="22"/>
            <w:szCs w:val="22"/>
          </w:rPr>
          <w:delText xml:space="preserve">because such equations are easy to understand and entail discovering just a small handful of coefficients. </w:delText>
        </w:r>
      </w:del>
      <w:del w:id="190" w:author="Kranthi Varala" w:date="2012-02-01T14:46:00Z">
        <w:r w:rsidR="006C6837" w:rsidDel="006009C0">
          <w:rPr>
            <w:rFonts w:ascii="Times" w:hAnsi="Times"/>
            <w:sz w:val="22"/>
            <w:szCs w:val="22"/>
          </w:rPr>
          <w:delText>As mentioned above</w:delText>
        </w:r>
        <w:r w:rsidR="00E94CBC" w:rsidDel="006009C0">
          <w:rPr>
            <w:rFonts w:ascii="Times" w:hAnsi="Times"/>
            <w:sz w:val="22"/>
            <w:szCs w:val="22"/>
          </w:rPr>
          <w:delText>,</w:delText>
        </w:r>
        <w:r w:rsidRPr="005E3F43" w:rsidDel="006009C0">
          <w:rPr>
            <w:rFonts w:ascii="Times" w:hAnsi="Times"/>
            <w:sz w:val="22"/>
            <w:szCs w:val="22"/>
          </w:rPr>
          <w:delText xml:space="preserve"> the </w:delText>
        </w:r>
        <w:r w:rsidR="003C31A7" w:rsidDel="006009C0">
          <w:rPr>
            <w:rFonts w:ascii="Times" w:hAnsi="Times"/>
            <w:sz w:val="22"/>
            <w:szCs w:val="22"/>
          </w:rPr>
          <w:delText xml:space="preserve">preliminary </w:delText>
        </w:r>
        <w:r w:rsidRPr="005E3F43" w:rsidDel="006009C0">
          <w:rPr>
            <w:rFonts w:ascii="Times" w:hAnsi="Times"/>
            <w:sz w:val="22"/>
            <w:szCs w:val="22"/>
          </w:rPr>
          <w:delText>results are quite good</w:delText>
        </w:r>
        <w:r w:rsidR="00015851" w:rsidDel="006009C0">
          <w:rPr>
            <w:rFonts w:ascii="Times" w:hAnsi="Times"/>
            <w:sz w:val="22"/>
            <w:szCs w:val="22"/>
          </w:rPr>
          <w:delText xml:space="preserve"> (</w:delText>
        </w:r>
        <w:r w:rsidR="00CD061E" w:rsidRPr="00E122C5" w:rsidDel="006009C0">
          <w:rPr>
            <w:rFonts w:ascii="Times" w:hAnsi="Times"/>
            <w:sz w:val="22"/>
            <w:szCs w:val="22"/>
            <w:highlight w:val="yellow"/>
          </w:rPr>
          <w:delText>see Table X for details</w:delText>
        </w:r>
        <w:r w:rsidR="00015851" w:rsidDel="006009C0">
          <w:rPr>
            <w:rFonts w:ascii="Times" w:hAnsi="Times"/>
            <w:sz w:val="22"/>
            <w:szCs w:val="22"/>
          </w:rPr>
          <w:delText>)</w:delText>
        </w:r>
        <w:r w:rsidRPr="005E3F43" w:rsidDel="006009C0">
          <w:rPr>
            <w:rFonts w:ascii="Times" w:hAnsi="Times"/>
            <w:sz w:val="22"/>
            <w:szCs w:val="22"/>
          </w:rPr>
          <w:delText>.</w:delText>
        </w:r>
        <w:r w:rsidR="00015851" w:rsidDel="006009C0">
          <w:rPr>
            <w:rFonts w:ascii="Times" w:hAnsi="Times"/>
            <w:sz w:val="22"/>
            <w:szCs w:val="22"/>
          </w:rPr>
          <w:delText xml:space="preserve">  </w:delText>
        </w:r>
      </w:del>
      <w:r w:rsidR="00CC781D">
        <w:rPr>
          <w:rFonts w:ascii="Times" w:hAnsi="Times"/>
          <w:sz w:val="22"/>
          <w:szCs w:val="22"/>
        </w:rPr>
        <w:t xml:space="preserve">The learned model also </w:t>
      </w:r>
      <w:del w:id="191" w:author="" w:date="2012-02-01T21:00:00Z">
        <w:r w:rsidR="00CC781D" w:rsidDel="00512894">
          <w:rPr>
            <w:rFonts w:ascii="Times" w:hAnsi="Times"/>
            <w:sz w:val="22"/>
            <w:szCs w:val="22"/>
          </w:rPr>
          <w:delText xml:space="preserve">reveals </w:delText>
        </w:r>
      </w:del>
      <w:ins w:id="192" w:author="" w:date="2012-02-01T21:00:00Z">
        <w:r w:rsidR="00512894">
          <w:rPr>
            <w:rFonts w:ascii="Times" w:hAnsi="Times"/>
            <w:sz w:val="22"/>
            <w:szCs w:val="22"/>
          </w:rPr>
          <w:t xml:space="preserve">suggests </w:t>
        </w:r>
      </w:ins>
      <w:r w:rsidR="00CC781D">
        <w:rPr>
          <w:rFonts w:ascii="Times" w:hAnsi="Times"/>
          <w:sz w:val="22"/>
          <w:szCs w:val="22"/>
        </w:rPr>
        <w:t xml:space="preserve">why </w:t>
      </w:r>
      <w:r w:rsidR="003C31A7">
        <w:rPr>
          <w:rFonts w:ascii="Times" w:hAnsi="Times"/>
          <w:sz w:val="22"/>
          <w:szCs w:val="22"/>
        </w:rPr>
        <w:t xml:space="preserve">the </w:t>
      </w:r>
      <w:proofErr w:type="spellStart"/>
      <w:r w:rsidR="003C31A7">
        <w:rPr>
          <w:rFonts w:ascii="Times" w:hAnsi="Times"/>
          <w:sz w:val="22"/>
          <w:szCs w:val="22"/>
        </w:rPr>
        <w:t>Interolog</w:t>
      </w:r>
      <w:proofErr w:type="spellEnd"/>
      <w:r w:rsidR="003C31A7">
        <w:rPr>
          <w:rFonts w:ascii="Times" w:hAnsi="Times"/>
          <w:sz w:val="22"/>
          <w:szCs w:val="22"/>
        </w:rPr>
        <w:t xml:space="preserve"> approach [</w:t>
      </w:r>
      <w:r w:rsidR="00CD061E" w:rsidRPr="00E122C5">
        <w:rPr>
          <w:rFonts w:ascii="Times" w:hAnsi="Times"/>
          <w:sz w:val="22"/>
          <w:szCs w:val="22"/>
          <w:highlight w:val="yellow"/>
        </w:rPr>
        <w:t>Yu 2004</w:t>
      </w:r>
      <w:r w:rsidR="003C31A7">
        <w:rPr>
          <w:rFonts w:ascii="Times" w:hAnsi="Times"/>
          <w:sz w:val="22"/>
          <w:szCs w:val="22"/>
        </w:rPr>
        <w:t xml:space="preserve">] </w:t>
      </w:r>
      <w:r w:rsidR="00CC781D">
        <w:rPr>
          <w:rFonts w:ascii="Times" w:hAnsi="Times"/>
          <w:sz w:val="22"/>
          <w:szCs w:val="22"/>
        </w:rPr>
        <w:t xml:space="preserve">works as well as it does. Whereas the </w:t>
      </w:r>
      <w:proofErr w:type="spellStart"/>
      <w:r w:rsidR="00DE5F28">
        <w:rPr>
          <w:rFonts w:ascii="Times" w:hAnsi="Times"/>
          <w:sz w:val="22"/>
          <w:szCs w:val="22"/>
        </w:rPr>
        <w:t>MOv</w:t>
      </w:r>
      <w:proofErr w:type="spellEnd"/>
      <w:r w:rsidR="00DE5F28">
        <w:rPr>
          <w:rFonts w:ascii="Times" w:hAnsi="Times"/>
          <w:sz w:val="22"/>
          <w:szCs w:val="22"/>
        </w:rPr>
        <w:t xml:space="preserve"> </w:t>
      </w:r>
      <w:r w:rsidR="00CC781D">
        <w:rPr>
          <w:rFonts w:ascii="Times" w:hAnsi="Times"/>
          <w:sz w:val="22"/>
          <w:szCs w:val="22"/>
        </w:rPr>
        <w:t>value and the correlation values</w:t>
      </w:r>
      <w:r w:rsidR="00DE5F28">
        <w:rPr>
          <w:rFonts w:ascii="Times" w:hAnsi="Times"/>
          <w:sz w:val="22"/>
          <w:szCs w:val="22"/>
        </w:rPr>
        <w:t xml:space="preserve"> both have absolute values between 0.5 and 1</w:t>
      </w:r>
      <w:r w:rsidR="00CC781D">
        <w:rPr>
          <w:rFonts w:ascii="Times" w:hAnsi="Times"/>
          <w:sz w:val="22"/>
          <w:szCs w:val="22"/>
        </w:rPr>
        <w:t xml:space="preserve">, the coefficient for correlation is </w:t>
      </w:r>
      <w:r w:rsidR="00D026D5">
        <w:rPr>
          <w:rFonts w:ascii="Times" w:hAnsi="Times"/>
          <w:sz w:val="22"/>
          <w:szCs w:val="22"/>
        </w:rPr>
        <w:t>40</w:t>
      </w:r>
      <w:r w:rsidR="00CC781D">
        <w:rPr>
          <w:rFonts w:ascii="Times" w:hAnsi="Times"/>
          <w:sz w:val="22"/>
          <w:szCs w:val="22"/>
        </w:rPr>
        <w:t xml:space="preserve"> times greater</w:t>
      </w:r>
      <w:r w:rsidR="00D026D5">
        <w:rPr>
          <w:rFonts w:ascii="Times" w:hAnsi="Times"/>
          <w:sz w:val="22"/>
          <w:szCs w:val="22"/>
        </w:rPr>
        <w:t xml:space="preserve"> than the correlation for </w:t>
      </w:r>
      <w:proofErr w:type="spellStart"/>
      <w:r w:rsidR="00D026D5">
        <w:rPr>
          <w:rFonts w:ascii="Times" w:hAnsi="Times"/>
          <w:sz w:val="22"/>
          <w:szCs w:val="22"/>
        </w:rPr>
        <w:t>orthology</w:t>
      </w:r>
      <w:proofErr w:type="spellEnd"/>
      <w:r w:rsidR="00D026D5">
        <w:rPr>
          <w:rFonts w:ascii="Times" w:hAnsi="Times"/>
          <w:sz w:val="22"/>
          <w:szCs w:val="22"/>
        </w:rPr>
        <w:t xml:space="preserve"> (1.2 vs. 0.03)</w:t>
      </w:r>
      <w:r w:rsidR="00CC781D">
        <w:rPr>
          <w:rFonts w:ascii="Times" w:hAnsi="Times"/>
          <w:sz w:val="22"/>
          <w:szCs w:val="22"/>
        </w:rPr>
        <w:t xml:space="preserve">, implying that the specific value of </w:t>
      </w:r>
      <w:proofErr w:type="spellStart"/>
      <w:r w:rsidR="00CC781D">
        <w:rPr>
          <w:rFonts w:ascii="Times" w:hAnsi="Times"/>
          <w:sz w:val="22"/>
          <w:szCs w:val="22"/>
        </w:rPr>
        <w:t>orthology</w:t>
      </w:r>
      <w:proofErr w:type="spellEnd"/>
      <w:r w:rsidR="00CC781D">
        <w:rPr>
          <w:rFonts w:ascii="Times" w:hAnsi="Times"/>
          <w:sz w:val="22"/>
          <w:szCs w:val="22"/>
        </w:rPr>
        <w:t xml:space="preserve"> is unimportant for reciprocal Blast hits. </w:t>
      </w:r>
      <w:del w:id="193" w:author="" w:date="2012-02-01T21:01:00Z">
        <w:r w:rsidR="00CC781D" w:rsidDel="00512894">
          <w:rPr>
            <w:rFonts w:ascii="Times" w:hAnsi="Times"/>
            <w:sz w:val="22"/>
            <w:szCs w:val="22"/>
          </w:rPr>
          <w:delText>Instead</w:delText>
        </w:r>
      </w:del>
      <w:ins w:id="194" w:author="" w:date="2012-02-01T21:01:00Z">
        <w:r w:rsidR="00512894">
          <w:rPr>
            <w:rFonts w:ascii="Times" w:hAnsi="Times"/>
            <w:sz w:val="22"/>
            <w:szCs w:val="22"/>
          </w:rPr>
          <w:t>Often</w:t>
        </w:r>
      </w:ins>
      <w:r w:rsidR="00CC781D">
        <w:rPr>
          <w:rFonts w:ascii="Times" w:hAnsi="Times"/>
          <w:sz w:val="22"/>
          <w:szCs w:val="22"/>
        </w:rPr>
        <w:t xml:space="preserve">, the correlation of the edge in the source species by itself predicts the correlation </w:t>
      </w:r>
      <w:del w:id="195" w:author="" w:date="2012-02-01T21:01:00Z">
        <w:r w:rsidR="00CC781D" w:rsidDel="00512894">
          <w:rPr>
            <w:rFonts w:ascii="Times" w:hAnsi="Times"/>
            <w:sz w:val="22"/>
            <w:szCs w:val="22"/>
          </w:rPr>
          <w:delText xml:space="preserve">of the edge </w:delText>
        </w:r>
      </w:del>
      <w:r w:rsidR="00CC781D">
        <w:rPr>
          <w:rFonts w:ascii="Times" w:hAnsi="Times"/>
          <w:sz w:val="22"/>
          <w:szCs w:val="22"/>
        </w:rPr>
        <w:t>in the target.</w:t>
      </w:r>
      <w:r w:rsidR="003C31A7">
        <w:rPr>
          <w:rFonts w:ascii="Times" w:hAnsi="Times"/>
          <w:sz w:val="22"/>
          <w:szCs w:val="22"/>
        </w:rPr>
        <w:t xml:space="preserve"> </w:t>
      </w:r>
    </w:p>
    <w:p w:rsidR="001C3E53" w:rsidRDefault="00015851" w:rsidP="003C31A7">
      <w:pPr>
        <w:pStyle w:val="PlainText"/>
        <w:ind w:firstLine="720"/>
        <w:jc w:val="both"/>
        <w:rPr>
          <w:rFonts w:ascii="Times" w:hAnsi="Times"/>
          <w:sz w:val="22"/>
          <w:szCs w:val="22"/>
          <w:highlight w:val="yellow"/>
        </w:rPr>
      </w:pPr>
      <w:r w:rsidRPr="007F1B13">
        <w:rPr>
          <w:rFonts w:ascii="Times" w:hAnsi="Times"/>
          <w:sz w:val="22"/>
          <w:szCs w:val="22"/>
        </w:rPr>
        <w:t>Since there are a different number of experiments for each species and experiments from different sources, the distribution of correlation values can vary. So, we define two genes as “highly positively correlated”, if their correlation is in the top 5% of all measured correlations, and “highly negatively correlated”, if their correlation is in the bottom 5%</w:t>
      </w:r>
      <w:del w:id="196" w:author="Kranthi Varala" w:date="2012-02-01T14:49:00Z">
        <w:r w:rsidRPr="007F1B13" w:rsidDel="00E60238">
          <w:rPr>
            <w:rFonts w:ascii="Times" w:hAnsi="Times"/>
            <w:sz w:val="22"/>
            <w:szCs w:val="22"/>
          </w:rPr>
          <w:delText>, and “in between” otherwise</w:delText>
        </w:r>
      </w:del>
      <w:r>
        <w:rPr>
          <w:rFonts w:ascii="Times" w:hAnsi="Times"/>
          <w:sz w:val="22"/>
          <w:szCs w:val="22"/>
        </w:rPr>
        <w:t xml:space="preserve"> (</w:t>
      </w:r>
      <w:r w:rsidR="00CD061E" w:rsidRPr="00E122C5">
        <w:rPr>
          <w:rFonts w:ascii="Times" w:hAnsi="Times"/>
          <w:sz w:val="22"/>
          <w:szCs w:val="22"/>
          <w:highlight w:val="yellow"/>
        </w:rPr>
        <w:t>Table X</w:t>
      </w:r>
      <w:r>
        <w:rPr>
          <w:rFonts w:ascii="Times" w:hAnsi="Times"/>
          <w:sz w:val="22"/>
          <w:szCs w:val="22"/>
        </w:rPr>
        <w:t>)</w:t>
      </w:r>
      <w:r w:rsidRPr="007F1B13">
        <w:rPr>
          <w:rFonts w:ascii="Times" w:hAnsi="Times"/>
          <w:sz w:val="22"/>
          <w:szCs w:val="22"/>
        </w:rPr>
        <w:t xml:space="preserve">. </w:t>
      </w:r>
      <w:r w:rsidR="00877179" w:rsidRPr="006C0F88">
        <w:rPr>
          <w:rFonts w:ascii="Times" w:hAnsi="Times"/>
          <w:sz w:val="22"/>
          <w:szCs w:val="22"/>
        </w:rPr>
        <w:t xml:space="preserve">Thus, our machine-learning algorithm </w:t>
      </w:r>
      <w:r w:rsidR="00877179">
        <w:rPr>
          <w:rFonts w:ascii="Times" w:hAnsi="Times"/>
          <w:sz w:val="22"/>
          <w:szCs w:val="22"/>
        </w:rPr>
        <w:t xml:space="preserve">starts from the 5% most positively and negatively correlated pairs in Arabidopsis and infers positive or negative correlations about edges in the target (e.g. Soy) </w:t>
      </w:r>
      <w:del w:id="197" w:author="Kranthi Varala" w:date="2012-02-01T14:50:00Z">
        <w:r w:rsidR="00877179" w:rsidDel="00E60238">
          <w:rPr>
            <w:rFonts w:ascii="Times" w:hAnsi="Times"/>
            <w:sz w:val="22"/>
            <w:szCs w:val="22"/>
          </w:rPr>
          <w:delText>from pairs of genes that are</w:delText>
        </w:r>
      </w:del>
      <w:ins w:id="198" w:author="Kranthi Varala" w:date="2012-02-01T14:50:00Z">
        <w:r w:rsidR="00E60238">
          <w:rPr>
            <w:rFonts w:ascii="Times" w:hAnsi="Times"/>
            <w:sz w:val="22"/>
            <w:szCs w:val="22"/>
          </w:rPr>
          <w:t>for</w:t>
        </w:r>
      </w:ins>
      <w:r w:rsidR="00877179">
        <w:rPr>
          <w:rFonts w:ascii="Times" w:hAnsi="Times"/>
          <w:sz w:val="22"/>
          <w:szCs w:val="22"/>
        </w:rPr>
        <w:t xml:space="preserve"> reciprocal top blast hits of those elite pairs. </w:t>
      </w:r>
    </w:p>
    <w:p w:rsidR="003D1C1A" w:rsidRDefault="003D1C1A" w:rsidP="00F032E6">
      <w:pPr>
        <w:pStyle w:val="PlainText"/>
        <w:ind w:firstLine="720"/>
        <w:jc w:val="both"/>
        <w:rPr>
          <w:rFonts w:ascii="Times" w:hAnsi="Times"/>
          <w:sz w:val="22"/>
          <w:szCs w:val="22"/>
          <w:highlight w:val="yellow"/>
        </w:rPr>
      </w:pPr>
    </w:p>
    <w:p w:rsidR="00963140" w:rsidRDefault="00CD061E" w:rsidP="00963140">
      <w:pPr>
        <w:pStyle w:val="PlainText"/>
        <w:ind w:firstLine="720"/>
        <w:jc w:val="both"/>
        <w:rPr>
          <w:rFonts w:ascii="Times" w:hAnsi="Times"/>
          <w:sz w:val="22"/>
          <w:szCs w:val="22"/>
          <w:highlight w:val="yellow"/>
        </w:rPr>
      </w:pPr>
      <w:r w:rsidRPr="00E122C5">
        <w:rPr>
          <w:rFonts w:ascii="Times" w:hAnsi="Times"/>
          <w:b/>
          <w:sz w:val="22"/>
          <w:szCs w:val="22"/>
          <w:highlight w:val="yellow"/>
        </w:rPr>
        <w:t>We are still working on the exact numbers but the table should look something like this</w:t>
      </w:r>
      <w:r w:rsidR="00963140">
        <w:rPr>
          <w:rFonts w:ascii="Times" w:hAnsi="Times"/>
          <w:sz w:val="22"/>
          <w:szCs w:val="22"/>
          <w:highlight w:val="yellow"/>
        </w:rPr>
        <w:t>:</w:t>
      </w:r>
    </w:p>
    <w:p w:rsidR="0073098E" w:rsidRDefault="0073098E" w:rsidP="00963140">
      <w:pPr>
        <w:pStyle w:val="PlainText"/>
        <w:ind w:firstLine="720"/>
        <w:jc w:val="both"/>
        <w:rPr>
          <w:rFonts w:ascii="Times" w:hAnsi="Times"/>
          <w:b/>
          <w:sz w:val="22"/>
          <w:szCs w:val="22"/>
          <w:highlight w:val="yellow"/>
        </w:rPr>
      </w:pPr>
    </w:p>
    <w:p w:rsidR="00963140" w:rsidRPr="00963140" w:rsidRDefault="00EC4337" w:rsidP="00963140">
      <w:pPr>
        <w:pStyle w:val="PlainText"/>
        <w:ind w:firstLine="720"/>
        <w:jc w:val="both"/>
        <w:rPr>
          <w:rFonts w:ascii="Times" w:hAnsi="Times"/>
          <w:b/>
          <w:sz w:val="22"/>
          <w:szCs w:val="22"/>
          <w:highlight w:val="yellow"/>
        </w:rPr>
      </w:pPr>
      <w:r w:rsidRPr="00EC4337">
        <w:rPr>
          <w:rFonts w:ascii="Times" w:hAnsi="Times"/>
          <w:b/>
          <w:sz w:val="22"/>
          <w:szCs w:val="22"/>
          <w:highlight w:val="yellow"/>
        </w:rPr>
        <w:t xml:space="preserve">Predicting networks </w:t>
      </w:r>
      <w:proofErr w:type="gramStart"/>
      <w:r w:rsidRPr="00EC4337">
        <w:rPr>
          <w:rFonts w:ascii="Times" w:hAnsi="Times"/>
          <w:b/>
          <w:sz w:val="22"/>
          <w:szCs w:val="22"/>
          <w:highlight w:val="yellow"/>
        </w:rPr>
        <w:t>in  Soy</w:t>
      </w:r>
      <w:proofErr w:type="gramEnd"/>
      <w:r w:rsidRPr="00EC4337">
        <w:rPr>
          <w:rFonts w:ascii="Times" w:hAnsi="Times"/>
          <w:b/>
          <w:sz w:val="22"/>
          <w:szCs w:val="22"/>
          <w:highlight w:val="yellow"/>
        </w:rPr>
        <w:t xml:space="preserve"> (</w:t>
      </w:r>
      <w:proofErr w:type="spellStart"/>
      <w:r w:rsidRPr="00EC4337">
        <w:rPr>
          <w:rFonts w:ascii="Times" w:hAnsi="Times"/>
          <w:b/>
          <w:sz w:val="22"/>
          <w:szCs w:val="22"/>
          <w:highlight w:val="yellow"/>
        </w:rPr>
        <w:t>Glycine</w:t>
      </w:r>
      <w:proofErr w:type="spellEnd"/>
      <w:r w:rsidRPr="00EC4337">
        <w:rPr>
          <w:rFonts w:ascii="Times" w:hAnsi="Times"/>
          <w:b/>
          <w:sz w:val="22"/>
          <w:szCs w:val="22"/>
          <w:highlight w:val="yellow"/>
        </w:rPr>
        <w:t xml:space="preserve"> Max)</w:t>
      </w:r>
    </w:p>
    <w:p w:rsidR="00963140" w:rsidRPr="00E122C5" w:rsidRDefault="00CD061E" w:rsidP="00963140">
      <w:pPr>
        <w:pStyle w:val="PlainText"/>
        <w:ind w:firstLine="720"/>
        <w:jc w:val="both"/>
        <w:rPr>
          <w:rFonts w:ascii="Times" w:hAnsi="Times"/>
          <w:b/>
          <w:sz w:val="22"/>
          <w:szCs w:val="22"/>
          <w:highlight w:val="yellow"/>
        </w:rPr>
      </w:pPr>
      <w:r w:rsidRPr="00E122C5">
        <w:rPr>
          <w:rFonts w:ascii="Times" w:hAnsi="Times"/>
          <w:b/>
          <w:sz w:val="22"/>
          <w:szCs w:val="22"/>
          <w:highlight w:val="yellow"/>
        </w:rPr>
        <w:t xml:space="preserve">Method    </w:t>
      </w:r>
      <w:proofErr w:type="gramStart"/>
      <w:r w:rsidRPr="00E122C5">
        <w:rPr>
          <w:rFonts w:ascii="Times" w:hAnsi="Times"/>
          <w:b/>
          <w:sz w:val="22"/>
          <w:szCs w:val="22"/>
          <w:highlight w:val="yellow"/>
        </w:rPr>
        <w:t>|    Positive</w:t>
      </w:r>
      <w:proofErr w:type="gramEnd"/>
      <w:r w:rsidRPr="00E122C5">
        <w:rPr>
          <w:rFonts w:ascii="Times" w:hAnsi="Times"/>
          <w:b/>
          <w:sz w:val="22"/>
          <w:szCs w:val="22"/>
          <w:highlight w:val="yellow"/>
        </w:rPr>
        <w:t xml:space="preserve"> Recall   | Positive Precision | Negative Recall | Negative Precision</w:t>
      </w:r>
    </w:p>
    <w:p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InferNET</w:t>
      </w:r>
      <w:proofErr w:type="spellEnd"/>
      <w:r>
        <w:rPr>
          <w:rFonts w:ascii="Times" w:hAnsi="Times"/>
          <w:sz w:val="22"/>
          <w:szCs w:val="22"/>
          <w:highlight w:val="yellow"/>
        </w:rPr>
        <w:t xml:space="preserve"> | 88% (xxx/</w:t>
      </w:r>
      <w:proofErr w:type="spellStart"/>
      <w:r>
        <w:rPr>
          <w:rFonts w:ascii="Times" w:hAnsi="Times"/>
          <w:sz w:val="22"/>
          <w:szCs w:val="22"/>
          <w:highlight w:val="yellow"/>
        </w:rPr>
        <w:t>yyy</w:t>
      </w:r>
      <w:proofErr w:type="spellEnd"/>
      <w:r>
        <w:rPr>
          <w:rFonts w:ascii="Times" w:hAnsi="Times"/>
          <w:sz w:val="22"/>
          <w:szCs w:val="22"/>
          <w:highlight w:val="yellow"/>
        </w:rPr>
        <w:t>)      | 79% (xxx/</w:t>
      </w:r>
      <w:proofErr w:type="spellStart"/>
      <w:r>
        <w:rPr>
          <w:rFonts w:ascii="Times" w:hAnsi="Times"/>
          <w:sz w:val="22"/>
          <w:szCs w:val="22"/>
          <w:highlight w:val="yellow"/>
        </w:rPr>
        <w:t>yyy</w:t>
      </w:r>
      <w:proofErr w:type="spellEnd"/>
      <w:r>
        <w:rPr>
          <w:rFonts w:ascii="Times" w:hAnsi="Times"/>
          <w:sz w:val="22"/>
          <w:szCs w:val="22"/>
          <w:highlight w:val="yellow"/>
        </w:rPr>
        <w:t>)     | 73% (xxx/</w:t>
      </w:r>
      <w:proofErr w:type="spellStart"/>
      <w:r>
        <w:rPr>
          <w:rFonts w:ascii="Times" w:hAnsi="Times"/>
          <w:sz w:val="22"/>
          <w:szCs w:val="22"/>
          <w:highlight w:val="yellow"/>
        </w:rPr>
        <w:t>yyy</w:t>
      </w:r>
      <w:proofErr w:type="spellEnd"/>
      <w:r>
        <w:rPr>
          <w:rFonts w:ascii="Times" w:hAnsi="Times"/>
          <w:sz w:val="22"/>
          <w:szCs w:val="22"/>
          <w:highlight w:val="yellow"/>
        </w:rPr>
        <w:t>)   | 83% (xxx/</w:t>
      </w:r>
      <w:proofErr w:type="spellStart"/>
      <w:r>
        <w:rPr>
          <w:rFonts w:ascii="Times" w:hAnsi="Times"/>
          <w:sz w:val="22"/>
          <w:szCs w:val="22"/>
          <w:highlight w:val="yellow"/>
        </w:rPr>
        <w:t>yyy</w:t>
      </w:r>
      <w:proofErr w:type="spellEnd"/>
      <w:r>
        <w:rPr>
          <w:rFonts w:ascii="Times" w:hAnsi="Times"/>
          <w:sz w:val="22"/>
          <w:szCs w:val="22"/>
          <w:highlight w:val="yellow"/>
        </w:rPr>
        <w:t>)</w:t>
      </w:r>
    </w:p>
    <w:p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Interolog</w:t>
      </w:r>
      <w:proofErr w:type="spellEnd"/>
      <w:r>
        <w:rPr>
          <w:rFonts w:ascii="Times" w:hAnsi="Times"/>
          <w:sz w:val="22"/>
          <w:szCs w:val="22"/>
          <w:highlight w:val="yellow"/>
        </w:rPr>
        <w:t xml:space="preserve">  | 81% (xxx/</w:t>
      </w:r>
      <w:proofErr w:type="spellStart"/>
      <w:r>
        <w:rPr>
          <w:rFonts w:ascii="Times" w:hAnsi="Times"/>
          <w:sz w:val="22"/>
          <w:szCs w:val="22"/>
          <w:highlight w:val="yellow"/>
        </w:rPr>
        <w:t>yyy</w:t>
      </w:r>
      <w:proofErr w:type="spellEnd"/>
      <w:r>
        <w:rPr>
          <w:rFonts w:ascii="Times" w:hAnsi="Times"/>
          <w:sz w:val="22"/>
          <w:szCs w:val="22"/>
          <w:highlight w:val="yellow"/>
        </w:rPr>
        <w:t>)      | 69% (xxx/</w:t>
      </w:r>
      <w:proofErr w:type="spellStart"/>
      <w:r>
        <w:rPr>
          <w:rFonts w:ascii="Times" w:hAnsi="Times"/>
          <w:sz w:val="22"/>
          <w:szCs w:val="22"/>
          <w:highlight w:val="yellow"/>
        </w:rPr>
        <w:t>yyy</w:t>
      </w:r>
      <w:proofErr w:type="spellEnd"/>
      <w:r>
        <w:rPr>
          <w:rFonts w:ascii="Times" w:hAnsi="Times"/>
          <w:sz w:val="22"/>
          <w:szCs w:val="22"/>
          <w:highlight w:val="yellow"/>
        </w:rPr>
        <w:t>)     | 65% (xxx/</w:t>
      </w:r>
      <w:proofErr w:type="spellStart"/>
      <w:r>
        <w:rPr>
          <w:rFonts w:ascii="Times" w:hAnsi="Times"/>
          <w:sz w:val="22"/>
          <w:szCs w:val="22"/>
          <w:highlight w:val="yellow"/>
        </w:rPr>
        <w:t>yyy</w:t>
      </w:r>
      <w:proofErr w:type="spellEnd"/>
      <w:r>
        <w:rPr>
          <w:rFonts w:ascii="Times" w:hAnsi="Times"/>
          <w:sz w:val="22"/>
          <w:szCs w:val="22"/>
          <w:highlight w:val="yellow"/>
        </w:rPr>
        <w:t>)   | 78% (xxx/</w:t>
      </w:r>
      <w:proofErr w:type="spellStart"/>
      <w:r>
        <w:rPr>
          <w:rFonts w:ascii="Times" w:hAnsi="Times"/>
          <w:sz w:val="22"/>
          <w:szCs w:val="22"/>
          <w:highlight w:val="yellow"/>
        </w:rPr>
        <w:t>yyy</w:t>
      </w:r>
      <w:proofErr w:type="spellEnd"/>
      <w:r>
        <w:rPr>
          <w:rFonts w:ascii="Times" w:hAnsi="Times"/>
          <w:sz w:val="22"/>
          <w:szCs w:val="22"/>
          <w:highlight w:val="yellow"/>
        </w:rPr>
        <w:t>)</w:t>
      </w:r>
    </w:p>
    <w:p w:rsidR="00F22078" w:rsidRDefault="00F22078" w:rsidP="00F032E6">
      <w:pPr>
        <w:pStyle w:val="PlainText"/>
        <w:ind w:firstLine="720"/>
        <w:jc w:val="both"/>
        <w:rPr>
          <w:rFonts w:ascii="Times" w:hAnsi="Times"/>
          <w:sz w:val="22"/>
          <w:szCs w:val="22"/>
          <w:highlight w:val="yellow"/>
        </w:rPr>
      </w:pPr>
    </w:p>
    <w:p w:rsidR="00963140" w:rsidRPr="00963140" w:rsidRDefault="00EC4337" w:rsidP="00963140">
      <w:pPr>
        <w:pStyle w:val="PlainText"/>
        <w:ind w:firstLine="720"/>
        <w:jc w:val="both"/>
        <w:rPr>
          <w:rFonts w:ascii="Times" w:hAnsi="Times"/>
          <w:b/>
          <w:sz w:val="22"/>
          <w:szCs w:val="22"/>
          <w:highlight w:val="yellow"/>
        </w:rPr>
      </w:pPr>
      <w:r w:rsidRPr="00EC4337">
        <w:rPr>
          <w:rFonts w:ascii="Times" w:hAnsi="Times"/>
          <w:b/>
          <w:sz w:val="22"/>
          <w:szCs w:val="22"/>
          <w:highlight w:val="yellow"/>
        </w:rPr>
        <w:t>Predicting network</w:t>
      </w:r>
      <w:r w:rsidR="0073098E">
        <w:rPr>
          <w:rFonts w:ascii="Times" w:hAnsi="Times"/>
          <w:b/>
          <w:sz w:val="22"/>
          <w:szCs w:val="22"/>
          <w:highlight w:val="yellow"/>
        </w:rPr>
        <w:t>s</w:t>
      </w:r>
      <w:r w:rsidRPr="00EC4337">
        <w:rPr>
          <w:rFonts w:ascii="Times" w:hAnsi="Times"/>
          <w:b/>
          <w:sz w:val="22"/>
          <w:szCs w:val="22"/>
          <w:highlight w:val="yellow"/>
        </w:rPr>
        <w:t xml:space="preserve"> </w:t>
      </w:r>
      <w:proofErr w:type="gramStart"/>
      <w:r w:rsidR="003C31A7">
        <w:rPr>
          <w:rFonts w:ascii="Times" w:hAnsi="Times"/>
          <w:b/>
          <w:sz w:val="22"/>
          <w:szCs w:val="22"/>
          <w:highlight w:val="yellow"/>
        </w:rPr>
        <w:t>in</w:t>
      </w:r>
      <w:r w:rsidR="003C31A7" w:rsidRPr="00EC4337">
        <w:rPr>
          <w:rFonts w:ascii="Times" w:hAnsi="Times"/>
          <w:b/>
          <w:sz w:val="22"/>
          <w:szCs w:val="22"/>
          <w:highlight w:val="yellow"/>
        </w:rPr>
        <w:t xml:space="preserve">  </w:t>
      </w:r>
      <w:proofErr w:type="spellStart"/>
      <w:r w:rsidRPr="00EC4337">
        <w:rPr>
          <w:rFonts w:ascii="Times" w:hAnsi="Times"/>
          <w:b/>
          <w:sz w:val="22"/>
          <w:szCs w:val="22"/>
          <w:highlight w:val="yellow"/>
        </w:rPr>
        <w:t>Medicago</w:t>
      </w:r>
      <w:proofErr w:type="spellEnd"/>
      <w:proofErr w:type="gramEnd"/>
    </w:p>
    <w:p w:rsidR="00963140" w:rsidRPr="00E122C5" w:rsidRDefault="00CD061E" w:rsidP="00963140">
      <w:pPr>
        <w:pStyle w:val="PlainText"/>
        <w:ind w:firstLine="720"/>
        <w:jc w:val="both"/>
        <w:rPr>
          <w:rFonts w:ascii="Times" w:hAnsi="Times"/>
          <w:b/>
          <w:sz w:val="22"/>
          <w:szCs w:val="22"/>
          <w:highlight w:val="yellow"/>
        </w:rPr>
      </w:pPr>
      <w:r w:rsidRPr="00E122C5">
        <w:rPr>
          <w:rFonts w:ascii="Times" w:hAnsi="Times"/>
          <w:b/>
          <w:sz w:val="22"/>
          <w:szCs w:val="22"/>
          <w:highlight w:val="yellow"/>
        </w:rPr>
        <w:t xml:space="preserve">Method    </w:t>
      </w:r>
      <w:proofErr w:type="gramStart"/>
      <w:r w:rsidRPr="00E122C5">
        <w:rPr>
          <w:rFonts w:ascii="Times" w:hAnsi="Times"/>
          <w:b/>
          <w:sz w:val="22"/>
          <w:szCs w:val="22"/>
          <w:highlight w:val="yellow"/>
        </w:rPr>
        <w:t>|    Positive</w:t>
      </w:r>
      <w:proofErr w:type="gramEnd"/>
      <w:r w:rsidRPr="00E122C5">
        <w:rPr>
          <w:rFonts w:ascii="Times" w:hAnsi="Times"/>
          <w:b/>
          <w:sz w:val="22"/>
          <w:szCs w:val="22"/>
          <w:highlight w:val="yellow"/>
        </w:rPr>
        <w:t xml:space="preserve"> Recall   | Positive Precision | Negative Recall | Negative Precision</w:t>
      </w:r>
    </w:p>
    <w:p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InferNET</w:t>
      </w:r>
      <w:proofErr w:type="spellEnd"/>
      <w:r>
        <w:rPr>
          <w:rFonts w:ascii="Times" w:hAnsi="Times"/>
          <w:sz w:val="22"/>
          <w:szCs w:val="22"/>
          <w:highlight w:val="yellow"/>
        </w:rPr>
        <w:t xml:space="preserve"> | </w:t>
      </w:r>
      <w:r w:rsidR="0073098E">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w:t>
      </w:r>
    </w:p>
    <w:p w:rsidR="00963140" w:rsidRDefault="00963140" w:rsidP="00963140">
      <w:pPr>
        <w:pStyle w:val="PlainText"/>
        <w:ind w:firstLine="720"/>
        <w:jc w:val="both"/>
        <w:rPr>
          <w:rFonts w:ascii="Times" w:hAnsi="Times"/>
          <w:sz w:val="22"/>
          <w:szCs w:val="22"/>
          <w:highlight w:val="yellow"/>
        </w:rPr>
      </w:pPr>
      <w:proofErr w:type="spellStart"/>
      <w:r>
        <w:rPr>
          <w:rFonts w:ascii="Times" w:hAnsi="Times"/>
          <w:sz w:val="22"/>
          <w:szCs w:val="22"/>
          <w:highlight w:val="yellow"/>
        </w:rPr>
        <w:t>Interolog</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 xml:space="preserve">)   | </w:t>
      </w:r>
      <w:r w:rsidR="003C31A7">
        <w:rPr>
          <w:rFonts w:ascii="Times" w:hAnsi="Times"/>
          <w:sz w:val="22"/>
          <w:szCs w:val="22"/>
          <w:highlight w:val="yellow"/>
        </w:rPr>
        <w:t>XX</w:t>
      </w:r>
      <w:r>
        <w:rPr>
          <w:rFonts w:ascii="Times" w:hAnsi="Times"/>
          <w:sz w:val="22"/>
          <w:szCs w:val="22"/>
          <w:highlight w:val="yellow"/>
        </w:rPr>
        <w:t>% (xxx/</w:t>
      </w:r>
      <w:proofErr w:type="spellStart"/>
      <w:r>
        <w:rPr>
          <w:rFonts w:ascii="Times" w:hAnsi="Times"/>
          <w:sz w:val="22"/>
          <w:szCs w:val="22"/>
          <w:highlight w:val="yellow"/>
        </w:rPr>
        <w:t>yyy</w:t>
      </w:r>
      <w:proofErr w:type="spellEnd"/>
      <w:r>
        <w:rPr>
          <w:rFonts w:ascii="Times" w:hAnsi="Times"/>
          <w:sz w:val="22"/>
          <w:szCs w:val="22"/>
          <w:highlight w:val="yellow"/>
        </w:rPr>
        <w:t>)</w:t>
      </w:r>
    </w:p>
    <w:p w:rsidR="00BD6409" w:rsidRDefault="00BD6409" w:rsidP="00F032E6">
      <w:pPr>
        <w:pStyle w:val="PlainText"/>
        <w:ind w:firstLine="720"/>
        <w:jc w:val="both"/>
        <w:rPr>
          <w:rFonts w:ascii="Times" w:hAnsi="Times"/>
          <w:sz w:val="22"/>
          <w:szCs w:val="22"/>
          <w:highlight w:val="yellow"/>
        </w:rPr>
      </w:pPr>
    </w:p>
    <w:p w:rsidR="00F032E6" w:rsidRPr="00000B22" w:rsidRDefault="00CD061E" w:rsidP="00000B22">
      <w:pPr>
        <w:pStyle w:val="PlainText"/>
        <w:jc w:val="both"/>
        <w:rPr>
          <w:rFonts w:ascii="Times" w:hAnsi="Times"/>
          <w:sz w:val="22"/>
          <w:szCs w:val="22"/>
          <w:highlight w:val="yellow"/>
        </w:rPr>
      </w:pPr>
      <w:r w:rsidRPr="00E122C5">
        <w:rPr>
          <w:rFonts w:ascii="Times" w:hAnsi="Times"/>
          <w:b/>
          <w:sz w:val="22"/>
          <w:szCs w:val="22"/>
        </w:rPr>
        <w:t>Table X Caption</w:t>
      </w:r>
      <w:r w:rsidRPr="00E122C5">
        <w:rPr>
          <w:rFonts w:ascii="Times" w:hAnsi="Times"/>
          <w:sz w:val="22"/>
          <w:szCs w:val="22"/>
        </w:rPr>
        <w:t xml:space="preserve">: Positive recall is the number of gene pairs in the target species correctly predicted to be positively correlated divided by the number of gene pairs that are positively correlated.  Positive precision is the number of gene pairs correctly predicted to be positively correlated divided by the total number predicted to be positively correlated. </w:t>
      </w:r>
      <w:proofErr w:type="gramStart"/>
      <w:r w:rsidRPr="00E122C5">
        <w:rPr>
          <w:rFonts w:ascii="Times" w:hAnsi="Times"/>
          <w:sz w:val="22"/>
          <w:szCs w:val="22"/>
        </w:rPr>
        <w:t>Similar for negative correlation.</w:t>
      </w:r>
      <w:proofErr w:type="gramEnd"/>
      <w:r w:rsidRPr="00E122C5">
        <w:rPr>
          <w:rFonts w:ascii="Times" w:hAnsi="Times"/>
          <w:sz w:val="22"/>
          <w:szCs w:val="22"/>
        </w:rPr>
        <w:t xml:space="preserve"> The inferred correlation coefficients are </w:t>
      </w:r>
      <w:r w:rsidR="0073098E">
        <w:rPr>
          <w:rFonts w:ascii="Times" w:hAnsi="Times"/>
          <w:sz w:val="22"/>
          <w:szCs w:val="22"/>
        </w:rPr>
        <w:t xml:space="preserve">XXXXXXXXX       </w:t>
      </w:r>
      <w:r w:rsidR="007F692D">
        <w:rPr>
          <w:rFonts w:ascii="Times" w:hAnsi="Times"/>
          <w:sz w:val="22"/>
          <w:szCs w:val="22"/>
          <w:highlight w:val="yellow"/>
        </w:rPr>
        <w:t>[TO BE FILLED IN].</w:t>
      </w:r>
    </w:p>
    <w:p w:rsidR="00F032E6" w:rsidRPr="001C3E53" w:rsidRDefault="00F032E6" w:rsidP="00F032E6">
      <w:pPr>
        <w:widowControl w:val="0"/>
        <w:autoSpaceDE w:val="0"/>
        <w:autoSpaceDN w:val="0"/>
        <w:adjustRightInd w:val="0"/>
        <w:rPr>
          <w:rFonts w:ascii="Times" w:hAnsi="Times"/>
          <w:sz w:val="22"/>
          <w:szCs w:val="22"/>
          <w:highlight w:val="yellow"/>
        </w:rPr>
      </w:pPr>
    </w:p>
    <w:p w:rsidR="00F032E6" w:rsidRPr="0081461F" w:rsidRDefault="005E3F43" w:rsidP="00F032E6">
      <w:pPr>
        <w:widowControl w:val="0"/>
        <w:autoSpaceDE w:val="0"/>
        <w:autoSpaceDN w:val="0"/>
        <w:adjustRightInd w:val="0"/>
        <w:rPr>
          <w:rFonts w:ascii="Times" w:hAnsi="Times"/>
          <w:sz w:val="22"/>
          <w:szCs w:val="22"/>
        </w:rPr>
      </w:pPr>
      <w:r w:rsidRPr="0081461F">
        <w:rPr>
          <w:rFonts w:ascii="Times" w:hAnsi="Times"/>
          <w:b/>
          <w:sz w:val="22"/>
          <w:szCs w:val="22"/>
        </w:rPr>
        <w:t xml:space="preserve">Limitations of the </w:t>
      </w:r>
      <w:r w:rsidR="00F032E6" w:rsidRPr="0081461F">
        <w:rPr>
          <w:rFonts w:ascii="Times" w:hAnsi="Times"/>
          <w:b/>
          <w:sz w:val="22"/>
          <w:szCs w:val="22"/>
        </w:rPr>
        <w:t xml:space="preserve">Proof-of-Concept </w:t>
      </w:r>
      <w:r w:rsidRPr="0081461F">
        <w:rPr>
          <w:rFonts w:ascii="Times" w:hAnsi="Times"/>
          <w:b/>
          <w:sz w:val="22"/>
          <w:szCs w:val="22"/>
        </w:rPr>
        <w:t xml:space="preserve">Model </w:t>
      </w:r>
      <w:r w:rsidR="00F032E6" w:rsidRPr="0081461F">
        <w:rPr>
          <w:rFonts w:ascii="Times" w:hAnsi="Times"/>
          <w:b/>
          <w:sz w:val="22"/>
          <w:szCs w:val="22"/>
        </w:rPr>
        <w:t xml:space="preserve">and </w:t>
      </w:r>
      <w:r w:rsidR="004F386C">
        <w:rPr>
          <w:rFonts w:ascii="Times" w:hAnsi="Times"/>
          <w:b/>
          <w:sz w:val="22"/>
          <w:szCs w:val="22"/>
        </w:rPr>
        <w:t xml:space="preserve">Planned </w:t>
      </w:r>
      <w:r w:rsidR="00F032E6" w:rsidRPr="0081461F">
        <w:rPr>
          <w:rFonts w:ascii="Times" w:hAnsi="Times"/>
          <w:b/>
          <w:sz w:val="22"/>
          <w:szCs w:val="22"/>
        </w:rPr>
        <w:t>Improvements</w:t>
      </w:r>
      <w:r w:rsidR="004F386C">
        <w:rPr>
          <w:rFonts w:ascii="Times" w:hAnsi="Times"/>
          <w:b/>
          <w:sz w:val="22"/>
          <w:szCs w:val="22"/>
        </w:rPr>
        <w:t xml:space="preserve"> of </w:t>
      </w:r>
      <w:proofErr w:type="spellStart"/>
      <w:r w:rsidR="004F386C">
        <w:rPr>
          <w:rFonts w:ascii="Times" w:hAnsi="Times"/>
          <w:b/>
          <w:sz w:val="22"/>
          <w:szCs w:val="22"/>
        </w:rPr>
        <w:t>InferNet</w:t>
      </w:r>
      <w:proofErr w:type="spellEnd"/>
      <w:r w:rsidR="004F386C">
        <w:rPr>
          <w:rFonts w:ascii="Times" w:hAnsi="Times"/>
          <w:b/>
          <w:sz w:val="22"/>
          <w:szCs w:val="22"/>
        </w:rPr>
        <w:t>:</w:t>
      </w:r>
    </w:p>
    <w:p w:rsidR="00573383" w:rsidRDefault="005E3F43" w:rsidP="00E122C5">
      <w:pPr>
        <w:pStyle w:val="PlainText"/>
        <w:jc w:val="both"/>
        <w:rPr>
          <w:rFonts w:ascii="Times" w:hAnsi="Times"/>
          <w:sz w:val="22"/>
          <w:szCs w:val="22"/>
        </w:rPr>
      </w:pPr>
      <w:proofErr w:type="spellStart"/>
      <w:r w:rsidRPr="0081461F">
        <w:rPr>
          <w:rFonts w:ascii="Times" w:hAnsi="Times"/>
          <w:b/>
          <w:sz w:val="22"/>
          <w:szCs w:val="22"/>
        </w:rPr>
        <w:t>Orthology</w:t>
      </w:r>
      <w:proofErr w:type="spellEnd"/>
      <w:r w:rsidRPr="0081461F">
        <w:rPr>
          <w:rFonts w:ascii="Times" w:hAnsi="Times"/>
          <w:b/>
          <w:sz w:val="22"/>
          <w:szCs w:val="22"/>
        </w:rPr>
        <w:t xml:space="preserve"> assignments</w:t>
      </w:r>
      <w:r w:rsidR="00015851" w:rsidRPr="0081461F">
        <w:rPr>
          <w:rFonts w:ascii="Times" w:hAnsi="Times"/>
          <w:sz w:val="22"/>
          <w:szCs w:val="22"/>
        </w:rPr>
        <w:t>: In our future work, instead of using reciprocal top BLAST hits</w:t>
      </w:r>
      <w:r w:rsidR="00647CF9">
        <w:rPr>
          <w:rFonts w:ascii="Times" w:hAnsi="Times"/>
          <w:sz w:val="22"/>
          <w:szCs w:val="22"/>
        </w:rPr>
        <w:t xml:space="preserve"> when inferring the correlation between some target pair g1’ and g2’</w:t>
      </w:r>
      <w:r w:rsidR="00015851" w:rsidRPr="0081461F">
        <w:rPr>
          <w:rFonts w:ascii="Times" w:hAnsi="Times"/>
          <w:sz w:val="22"/>
          <w:szCs w:val="22"/>
        </w:rPr>
        <w:t xml:space="preserve">, we will consider all gene pairs </w:t>
      </w:r>
      <w:r w:rsidR="00EC4337" w:rsidRPr="00EC4337">
        <w:rPr>
          <w:rFonts w:ascii="Times" w:hAnsi="Times"/>
          <w:sz w:val="22"/>
          <w:szCs w:val="22"/>
          <w:highlight w:val="yellow"/>
        </w:rPr>
        <w:t>g11, g21; g12, g22</w:t>
      </w:r>
      <w:r w:rsidR="001C3E53">
        <w:rPr>
          <w:rFonts w:ascii="Times" w:hAnsi="Times"/>
          <w:sz w:val="22"/>
          <w:szCs w:val="22"/>
        </w:rPr>
        <w:t xml:space="preserve"> </w:t>
      </w:r>
      <w:r w:rsidR="00015851" w:rsidRPr="0081461F">
        <w:rPr>
          <w:rFonts w:ascii="Times" w:hAnsi="Times"/>
          <w:sz w:val="22"/>
          <w:szCs w:val="22"/>
        </w:rPr>
        <w:t>such that each g1i is above a similarity threshold GENESIM to g1’</w:t>
      </w:r>
      <w:r w:rsidR="001C3E53">
        <w:rPr>
          <w:rFonts w:ascii="Times" w:hAnsi="Times"/>
          <w:sz w:val="22"/>
          <w:szCs w:val="22"/>
        </w:rPr>
        <w:t>,</w:t>
      </w:r>
      <w:r w:rsidR="00015851" w:rsidRPr="0081461F">
        <w:rPr>
          <w:rFonts w:ascii="Times" w:hAnsi="Times"/>
          <w:sz w:val="22"/>
          <w:szCs w:val="22"/>
        </w:rPr>
        <w:t xml:space="preserve"> and g2i is above the same similarity threshold GENESIM to g2’. </w:t>
      </w:r>
      <w:del w:id="199" w:author="Kranthi Varala" w:date="2012-02-01T15:00:00Z">
        <w:r w:rsidR="00015851" w:rsidRPr="0081461F" w:rsidDel="003E400C">
          <w:rPr>
            <w:rFonts w:ascii="Times" w:hAnsi="Times"/>
            <w:sz w:val="22"/>
            <w:szCs w:val="22"/>
          </w:rPr>
          <w:delText>Unlike in the proof-of- concept study, t</w:delText>
        </w:r>
      </w:del>
      <w:ins w:id="200" w:author="Kranthi Varala" w:date="2012-02-01T15:00:00Z">
        <w:r w:rsidR="003E400C">
          <w:rPr>
            <w:rFonts w:ascii="Times" w:hAnsi="Times"/>
            <w:sz w:val="22"/>
            <w:szCs w:val="22"/>
          </w:rPr>
          <w:t>T</w:t>
        </w:r>
      </w:ins>
      <w:r w:rsidR="00015851" w:rsidRPr="0081461F">
        <w:rPr>
          <w:rFonts w:ascii="Times" w:hAnsi="Times"/>
          <w:sz w:val="22"/>
          <w:szCs w:val="22"/>
        </w:rPr>
        <w:t>his will imply that many gene pairs may be relevant to the prediction of a given target pair g1’ and g2’.  This, in turn, implies the need for some form of aggregation over the potentially relevant gene pairs. We will include terms for mean</w:t>
      </w:r>
      <w:ins w:id="201" w:author="" w:date="2012-02-01T22:36:00Z">
        <w:r w:rsidR="007230F7">
          <w:rPr>
            <w:rFonts w:ascii="Times" w:hAnsi="Times"/>
            <w:sz w:val="22"/>
            <w:szCs w:val="22"/>
          </w:rPr>
          <w:t>,</w:t>
        </w:r>
      </w:ins>
      <w:r w:rsidR="00015851" w:rsidRPr="0081461F">
        <w:rPr>
          <w:rFonts w:ascii="Times" w:hAnsi="Times"/>
          <w:sz w:val="22"/>
          <w:szCs w:val="22"/>
        </w:rPr>
        <w:t xml:space="preserve"> </w:t>
      </w:r>
      <w:del w:id="202" w:author="" w:date="2012-02-01T22:36:00Z">
        <w:r w:rsidR="00015851" w:rsidRPr="0081461F" w:rsidDel="007230F7">
          <w:rPr>
            <w:rFonts w:ascii="Times" w:hAnsi="Times"/>
            <w:sz w:val="22"/>
            <w:szCs w:val="22"/>
          </w:rPr>
          <w:delText xml:space="preserve">and </w:delText>
        </w:r>
      </w:del>
      <w:r w:rsidR="00015851" w:rsidRPr="0081461F">
        <w:rPr>
          <w:rFonts w:ascii="Times" w:hAnsi="Times"/>
          <w:sz w:val="22"/>
          <w:szCs w:val="22"/>
        </w:rPr>
        <w:t xml:space="preserve">median, </w:t>
      </w:r>
      <w:ins w:id="203" w:author="" w:date="2012-02-01T22:36:00Z">
        <w:r w:rsidR="007230F7">
          <w:rPr>
            <w:rFonts w:ascii="Times" w:hAnsi="Times"/>
            <w:sz w:val="22"/>
            <w:szCs w:val="22"/>
          </w:rPr>
          <w:t xml:space="preserve">max, and min </w:t>
        </w:r>
      </w:ins>
      <w:r w:rsidR="00015851" w:rsidRPr="0081461F">
        <w:rPr>
          <w:rFonts w:ascii="Times" w:hAnsi="Times"/>
          <w:sz w:val="22"/>
          <w:szCs w:val="22"/>
        </w:rPr>
        <w:t xml:space="preserve">as the </w:t>
      </w:r>
      <w:del w:id="204" w:author="" w:date="2012-02-01T22:36:00Z">
        <w:r w:rsidR="00015851" w:rsidRPr="0081461F" w:rsidDel="007230F7">
          <w:rPr>
            <w:rFonts w:ascii="Times" w:hAnsi="Times"/>
            <w:sz w:val="22"/>
            <w:szCs w:val="22"/>
          </w:rPr>
          <w:delText xml:space="preserve">two </w:delText>
        </w:r>
      </w:del>
      <w:r w:rsidR="00015851" w:rsidRPr="0081461F">
        <w:rPr>
          <w:rFonts w:ascii="Times" w:hAnsi="Times"/>
          <w:sz w:val="22"/>
          <w:szCs w:val="22"/>
        </w:rPr>
        <w:t>most representative aggregates. Each of the three machine l</w:t>
      </w:r>
      <w:r w:rsidR="00427A18">
        <w:rPr>
          <w:rFonts w:ascii="Times" w:hAnsi="Times"/>
          <w:sz w:val="22"/>
          <w:szCs w:val="22"/>
        </w:rPr>
        <w:t>earning mechanisms we will test</w:t>
      </w:r>
      <w:r w:rsidR="00015851" w:rsidRPr="0081461F">
        <w:rPr>
          <w:rFonts w:ascii="Times" w:hAnsi="Times"/>
          <w:sz w:val="22"/>
          <w:szCs w:val="22"/>
        </w:rPr>
        <w:t xml:space="preserve"> will determine the weights for each term. We will also determine based on cross-validation the best gene </w:t>
      </w:r>
      <w:proofErr w:type="spellStart"/>
      <w:r w:rsidR="00015851" w:rsidRPr="0081461F">
        <w:rPr>
          <w:rFonts w:ascii="Times" w:hAnsi="Times"/>
          <w:sz w:val="22"/>
          <w:szCs w:val="22"/>
        </w:rPr>
        <w:t>orthology</w:t>
      </w:r>
      <w:proofErr w:type="spellEnd"/>
      <w:r w:rsidR="00015851" w:rsidRPr="0081461F">
        <w:rPr>
          <w:rFonts w:ascii="Times" w:hAnsi="Times"/>
          <w:sz w:val="22"/>
          <w:szCs w:val="22"/>
        </w:rPr>
        <w:t xml:space="preserve"> threshold, GENESIM. </w:t>
      </w:r>
    </w:p>
    <w:p w:rsidR="00427A18" w:rsidRPr="0081461F" w:rsidDel="00B35A84" w:rsidRDefault="00427A18" w:rsidP="00F032E6">
      <w:pPr>
        <w:pStyle w:val="PlainText"/>
        <w:ind w:firstLine="720"/>
        <w:jc w:val="both"/>
        <w:rPr>
          <w:rFonts w:ascii="Times" w:hAnsi="Times"/>
          <w:sz w:val="22"/>
          <w:szCs w:val="22"/>
        </w:rPr>
      </w:pPr>
    </w:p>
    <w:p w:rsidR="00F032E6" w:rsidRDefault="005E3F43" w:rsidP="00000B22">
      <w:pPr>
        <w:pStyle w:val="PlainText"/>
        <w:jc w:val="both"/>
        <w:rPr>
          <w:rFonts w:ascii="Times" w:hAnsi="Times"/>
          <w:sz w:val="22"/>
          <w:szCs w:val="22"/>
        </w:rPr>
      </w:pPr>
      <w:r w:rsidRPr="0081461F">
        <w:rPr>
          <w:rFonts w:ascii="Times" w:hAnsi="Times"/>
          <w:b/>
          <w:sz w:val="22"/>
          <w:szCs w:val="22"/>
        </w:rPr>
        <w:t>Incorporation of target species data</w:t>
      </w:r>
      <w:r w:rsidR="00015851" w:rsidRPr="0081461F">
        <w:rPr>
          <w:rFonts w:ascii="Times" w:hAnsi="Times"/>
          <w:sz w:val="22"/>
          <w:szCs w:val="22"/>
        </w:rPr>
        <w:t>:  In future development</w:t>
      </w:r>
      <w:r w:rsidR="00427A18">
        <w:rPr>
          <w:rFonts w:ascii="Times" w:hAnsi="Times"/>
          <w:sz w:val="22"/>
          <w:szCs w:val="22"/>
        </w:rPr>
        <w:t xml:space="preserve"> of </w:t>
      </w:r>
      <w:proofErr w:type="spellStart"/>
      <w:r w:rsidR="00427A18">
        <w:rPr>
          <w:rFonts w:ascii="Times" w:hAnsi="Times"/>
          <w:sz w:val="22"/>
          <w:szCs w:val="22"/>
        </w:rPr>
        <w:t>InferNET</w:t>
      </w:r>
      <w:proofErr w:type="spellEnd"/>
      <w:r w:rsidR="00015851" w:rsidRPr="0081461F">
        <w:rPr>
          <w:rFonts w:ascii="Times" w:hAnsi="Times"/>
          <w:sz w:val="22"/>
          <w:szCs w:val="22"/>
        </w:rPr>
        <w:t xml:space="preserve">, we will incorporate the limited expression data that is already available in the target species into the learning equation. The net result will be, for the edge g1’ between g2’, a term for an experimentally derived correlation and a term for the experimentally derived p-value. </w:t>
      </w:r>
    </w:p>
    <w:p w:rsidR="000C0B6A" w:rsidRDefault="000C0B6A">
      <w:pPr>
        <w:pStyle w:val="PlainText"/>
        <w:jc w:val="both"/>
        <w:rPr>
          <w:rFonts w:ascii="Times" w:hAnsi="Times"/>
          <w:sz w:val="22"/>
          <w:szCs w:val="22"/>
        </w:rPr>
        <w:pPrChange w:id="205" w:author="Kranthi Varala" w:date="2012-02-01T15:00:00Z">
          <w:pPr>
            <w:pStyle w:val="PlainText"/>
            <w:ind w:firstLine="720"/>
            <w:jc w:val="both"/>
          </w:pPr>
        </w:pPrChange>
      </w:pPr>
    </w:p>
    <w:p w:rsidR="005B5663" w:rsidRDefault="005E3F43" w:rsidP="005B5663">
      <w:pPr>
        <w:pStyle w:val="PlainText"/>
        <w:jc w:val="both"/>
        <w:rPr>
          <w:rFonts w:ascii="Times" w:hAnsi="Times"/>
          <w:sz w:val="22"/>
          <w:szCs w:val="22"/>
        </w:rPr>
      </w:pPr>
      <w:r w:rsidRPr="00E874C9">
        <w:rPr>
          <w:rFonts w:ascii="Times" w:hAnsi="Times"/>
          <w:b/>
          <w:sz w:val="22"/>
          <w:szCs w:val="22"/>
        </w:rPr>
        <w:t>Use of additional species in training</w:t>
      </w:r>
      <w:r w:rsidR="00015851" w:rsidRPr="00E874C9">
        <w:rPr>
          <w:rFonts w:ascii="Times" w:hAnsi="Times"/>
          <w:sz w:val="22"/>
          <w:szCs w:val="22"/>
        </w:rPr>
        <w:t xml:space="preserve">: Further, in future development and testing of </w:t>
      </w:r>
      <w:proofErr w:type="spellStart"/>
      <w:r w:rsidR="00427A18" w:rsidRPr="00E874C9">
        <w:rPr>
          <w:rFonts w:ascii="Times" w:hAnsi="Times"/>
          <w:sz w:val="22"/>
          <w:szCs w:val="22"/>
        </w:rPr>
        <w:t>InferNET</w:t>
      </w:r>
      <w:proofErr w:type="spellEnd"/>
      <w:r w:rsidR="00015851" w:rsidRPr="00E874C9">
        <w:rPr>
          <w:rFonts w:ascii="Times" w:hAnsi="Times"/>
          <w:sz w:val="22"/>
          <w:szCs w:val="22"/>
        </w:rPr>
        <w:t xml:space="preserve">, we will be using more than two species for training. </w:t>
      </w:r>
      <w:del w:id="206" w:author="Kranthi Varala" w:date="2012-02-01T15:04:00Z">
        <w:r w:rsidR="00015851" w:rsidRPr="00E874C9" w:rsidDel="00383CF7">
          <w:rPr>
            <w:rFonts w:ascii="Times" w:hAnsi="Times"/>
            <w:sz w:val="22"/>
            <w:szCs w:val="22"/>
          </w:rPr>
          <w:delText xml:space="preserve"> </w:delText>
        </w:r>
      </w:del>
      <w:r w:rsidR="00015851" w:rsidRPr="00E874C9">
        <w:rPr>
          <w:rFonts w:ascii="Times" w:hAnsi="Times"/>
          <w:sz w:val="22"/>
          <w:szCs w:val="22"/>
        </w:rPr>
        <w:t xml:space="preserve">For example, based on </w:t>
      </w:r>
      <w:del w:id="207" w:author="Kranthi Varala" w:date="2012-02-01T13:46:00Z">
        <w:r w:rsidR="00015851" w:rsidRPr="00E874C9" w:rsidDel="00E874C9">
          <w:rPr>
            <w:rFonts w:ascii="Times" w:hAnsi="Times"/>
            <w:sz w:val="22"/>
            <w:szCs w:val="22"/>
          </w:rPr>
          <w:delText xml:space="preserve">currently </w:delText>
        </w:r>
      </w:del>
      <w:r w:rsidR="00015851" w:rsidRPr="00E874C9">
        <w:rPr>
          <w:rFonts w:ascii="Times" w:hAnsi="Times"/>
          <w:sz w:val="22"/>
          <w:szCs w:val="22"/>
        </w:rPr>
        <w:t xml:space="preserve">available expression datasets </w:t>
      </w:r>
      <w:del w:id="208" w:author="Kranthi Varala" w:date="2012-02-01T13:46:00Z">
        <w:r w:rsidR="00015851" w:rsidRPr="00E874C9" w:rsidDel="00E874C9">
          <w:rPr>
            <w:rFonts w:ascii="Times" w:hAnsi="Times"/>
            <w:sz w:val="22"/>
            <w:szCs w:val="22"/>
          </w:rPr>
          <w:delText xml:space="preserve">in the dicots, </w:delText>
        </w:r>
      </w:del>
      <w:r w:rsidR="00015851" w:rsidRPr="00E874C9">
        <w:rPr>
          <w:rFonts w:ascii="Times" w:hAnsi="Times"/>
          <w:sz w:val="22"/>
          <w:szCs w:val="22"/>
        </w:rPr>
        <w:t xml:space="preserve">we might train </w:t>
      </w:r>
      <w:ins w:id="209" w:author="" w:date="2012-02-01T22:37:00Z">
        <w:r w:rsidR="007230F7">
          <w:rPr>
            <w:rFonts w:ascii="Times" w:hAnsi="Times"/>
            <w:sz w:val="22"/>
            <w:szCs w:val="22"/>
          </w:rPr>
          <w:t xml:space="preserve">on </w:t>
        </w:r>
      </w:ins>
      <w:r w:rsidR="00015851" w:rsidRPr="00E874C9">
        <w:rPr>
          <w:rFonts w:ascii="Times" w:hAnsi="Times"/>
          <w:sz w:val="22"/>
          <w:szCs w:val="22"/>
        </w:rPr>
        <w:t xml:space="preserve">Arabidopsis using data from two data-rich legume species (Soy and </w:t>
      </w:r>
      <w:proofErr w:type="spellStart"/>
      <w:r w:rsidR="00015851" w:rsidRPr="00E874C9">
        <w:rPr>
          <w:rFonts w:ascii="Times" w:hAnsi="Times"/>
          <w:sz w:val="22"/>
          <w:szCs w:val="22"/>
        </w:rPr>
        <w:t>Medicago</w:t>
      </w:r>
      <w:proofErr w:type="spellEnd"/>
      <w:r w:rsidR="00015851" w:rsidRPr="00E874C9">
        <w:rPr>
          <w:rFonts w:ascii="Times" w:hAnsi="Times"/>
          <w:sz w:val="22"/>
          <w:szCs w:val="22"/>
        </w:rPr>
        <w:t xml:space="preserve">) and then apply the learned model on </w:t>
      </w:r>
      <w:proofErr w:type="spellStart"/>
      <w:r w:rsidR="00015851" w:rsidRPr="00E874C9">
        <w:rPr>
          <w:rFonts w:ascii="Times" w:hAnsi="Times"/>
          <w:sz w:val="22"/>
          <w:szCs w:val="22"/>
        </w:rPr>
        <w:t>Cucumis</w:t>
      </w:r>
      <w:proofErr w:type="spellEnd"/>
      <w:r w:rsidR="00015851" w:rsidRPr="00E874C9">
        <w:rPr>
          <w:rFonts w:ascii="Times" w:hAnsi="Times"/>
          <w:sz w:val="22"/>
          <w:szCs w:val="22"/>
        </w:rPr>
        <w:t xml:space="preserve"> (a data-poor species)</w:t>
      </w:r>
      <w:del w:id="210" w:author="Kranthi Varala" w:date="2012-02-01T13:47:00Z">
        <w:r w:rsidR="00015851" w:rsidRPr="00E874C9" w:rsidDel="00E874C9">
          <w:rPr>
            <w:rFonts w:ascii="Times" w:hAnsi="Times"/>
            <w:sz w:val="22"/>
            <w:szCs w:val="22"/>
          </w:rPr>
          <w:delText xml:space="preserve">. </w:delText>
        </w:r>
        <w:r w:rsidR="001F0117" w:rsidRPr="00E874C9" w:rsidDel="00E874C9">
          <w:rPr>
            <w:rFonts w:ascii="Times" w:hAnsi="Times"/>
            <w:sz w:val="22"/>
            <w:szCs w:val="22"/>
          </w:rPr>
          <w:delText>Similarly, i</w:delText>
        </w:r>
        <w:r w:rsidR="00015851" w:rsidRPr="00E874C9" w:rsidDel="00E874C9">
          <w:rPr>
            <w:rFonts w:ascii="Times" w:hAnsi="Times"/>
            <w:sz w:val="22"/>
            <w:szCs w:val="22"/>
          </w:rPr>
          <w:delText>n the Monocots</w:delText>
        </w:r>
      </w:del>
      <w:ins w:id="211" w:author="Kranthi Varala" w:date="2012-02-01T13:47:00Z">
        <w:r w:rsidR="00E874C9">
          <w:rPr>
            <w:rFonts w:ascii="Times" w:hAnsi="Times"/>
            <w:sz w:val="22"/>
            <w:szCs w:val="22"/>
          </w:rPr>
          <w:t xml:space="preserve"> or</w:t>
        </w:r>
      </w:ins>
      <w:r w:rsidR="00015851" w:rsidRPr="00E874C9">
        <w:rPr>
          <w:rFonts w:ascii="Times" w:hAnsi="Times"/>
          <w:sz w:val="22"/>
          <w:szCs w:val="22"/>
        </w:rPr>
        <w:t xml:space="preserve"> we would</w:t>
      </w:r>
      <w:r w:rsidR="001F0117" w:rsidRPr="00E874C9">
        <w:rPr>
          <w:rFonts w:ascii="Times" w:hAnsi="Times"/>
          <w:sz w:val="22"/>
          <w:szCs w:val="22"/>
        </w:rPr>
        <w:t xml:space="preserve"> train </w:t>
      </w:r>
      <w:ins w:id="212" w:author="" w:date="2012-02-01T22:37:00Z">
        <w:r w:rsidR="007230F7">
          <w:rPr>
            <w:rFonts w:ascii="Times" w:hAnsi="Times"/>
            <w:sz w:val="22"/>
            <w:szCs w:val="22"/>
          </w:rPr>
          <w:t xml:space="preserve">on </w:t>
        </w:r>
      </w:ins>
      <w:r w:rsidR="001F0117" w:rsidRPr="00E874C9">
        <w:rPr>
          <w:rFonts w:ascii="Times" w:hAnsi="Times"/>
          <w:sz w:val="22"/>
          <w:szCs w:val="22"/>
        </w:rPr>
        <w:t>Rice using Maize and Sorghum as data-rich species</w:t>
      </w:r>
      <w:r w:rsidR="009657B5" w:rsidRPr="00E874C9">
        <w:rPr>
          <w:rFonts w:ascii="Times" w:hAnsi="Times"/>
          <w:sz w:val="22"/>
          <w:szCs w:val="22"/>
        </w:rPr>
        <w:t xml:space="preserve"> and apply the model to </w:t>
      </w:r>
      <w:proofErr w:type="spellStart"/>
      <w:r w:rsidR="009657B5" w:rsidRPr="00E874C9">
        <w:rPr>
          <w:rFonts w:ascii="Times" w:hAnsi="Times"/>
          <w:sz w:val="22"/>
          <w:szCs w:val="22"/>
        </w:rPr>
        <w:t>Brachypodium</w:t>
      </w:r>
      <w:proofErr w:type="spellEnd"/>
      <w:r w:rsidR="009657B5" w:rsidRPr="00E874C9">
        <w:rPr>
          <w:rFonts w:ascii="Times" w:hAnsi="Times"/>
          <w:sz w:val="22"/>
          <w:szCs w:val="22"/>
        </w:rPr>
        <w:t xml:space="preserve">, </w:t>
      </w:r>
      <w:proofErr w:type="spellStart"/>
      <w:r w:rsidR="009657B5" w:rsidRPr="00E874C9">
        <w:rPr>
          <w:rFonts w:ascii="Times" w:hAnsi="Times"/>
          <w:sz w:val="22"/>
          <w:szCs w:val="22"/>
        </w:rPr>
        <w:t>Setaria</w:t>
      </w:r>
      <w:proofErr w:type="spellEnd"/>
      <w:r w:rsidR="009657B5" w:rsidRPr="00E874C9">
        <w:rPr>
          <w:rFonts w:ascii="Times" w:hAnsi="Times"/>
          <w:sz w:val="22"/>
          <w:szCs w:val="22"/>
        </w:rPr>
        <w:t xml:space="preserve"> etc</w:t>
      </w:r>
      <w:r w:rsidR="001F0117" w:rsidRPr="00E874C9">
        <w:rPr>
          <w:rFonts w:ascii="Times" w:hAnsi="Times"/>
          <w:sz w:val="22"/>
          <w:szCs w:val="22"/>
        </w:rPr>
        <w:t xml:space="preserve">. </w:t>
      </w:r>
      <w:del w:id="213" w:author="" w:date="2012-02-01T22:37:00Z">
        <w:r w:rsidRPr="00E874C9" w:rsidDel="007230F7">
          <w:rPr>
            <w:rFonts w:ascii="Times" w:hAnsi="Times"/>
            <w:sz w:val="22"/>
            <w:szCs w:val="22"/>
          </w:rPr>
          <w:delText>Sometimes</w:delText>
        </w:r>
        <w:r w:rsidR="001C3E53" w:rsidRPr="00E874C9" w:rsidDel="007230F7">
          <w:rPr>
            <w:rFonts w:ascii="Times" w:hAnsi="Times"/>
            <w:sz w:val="22"/>
            <w:szCs w:val="22"/>
          </w:rPr>
          <w:delText>,</w:delText>
        </w:r>
        <w:r w:rsidRPr="00E874C9" w:rsidDel="007230F7">
          <w:rPr>
            <w:rFonts w:ascii="Times" w:hAnsi="Times"/>
            <w:sz w:val="22"/>
            <w:szCs w:val="22"/>
          </w:rPr>
          <w:delText xml:space="preserve"> we will learn from multiple source species. For example,</w:delText>
        </w:r>
      </w:del>
      <w:ins w:id="214" w:author="" w:date="2012-02-01T22:37:00Z">
        <w:r w:rsidR="007230F7">
          <w:rPr>
            <w:rFonts w:ascii="Times" w:hAnsi="Times"/>
            <w:sz w:val="22"/>
            <w:szCs w:val="22"/>
          </w:rPr>
          <w:t>In general,</w:t>
        </w:r>
      </w:ins>
      <w:r w:rsidRPr="00E874C9">
        <w:rPr>
          <w:rFonts w:ascii="Times" w:hAnsi="Times"/>
          <w:sz w:val="22"/>
          <w:szCs w:val="22"/>
        </w:rPr>
        <w:t xml:space="preserve"> we might </w:t>
      </w:r>
      <w:r w:rsidR="00015851" w:rsidRPr="00E874C9">
        <w:rPr>
          <w:rFonts w:ascii="Times" w:hAnsi="Times"/>
          <w:sz w:val="22"/>
          <w:szCs w:val="22"/>
        </w:rPr>
        <w:t>learn</w:t>
      </w:r>
      <w:r w:rsidRPr="00E874C9">
        <w:rPr>
          <w:rFonts w:ascii="Times" w:hAnsi="Times"/>
          <w:sz w:val="22"/>
          <w:szCs w:val="22"/>
        </w:rPr>
        <w:t xml:space="preserve"> a model using </w:t>
      </w:r>
      <w:r w:rsidRPr="00E874C9">
        <w:rPr>
          <w:rFonts w:ascii="Times" w:hAnsi="Times"/>
          <w:i/>
          <w:sz w:val="22"/>
          <w:szCs w:val="22"/>
        </w:rPr>
        <w:t>s1</w:t>
      </w:r>
      <w:r w:rsidRPr="00E874C9">
        <w:rPr>
          <w:rFonts w:ascii="Times" w:hAnsi="Times"/>
          <w:sz w:val="22"/>
          <w:szCs w:val="22"/>
        </w:rPr>
        <w:t xml:space="preserve">, </w:t>
      </w:r>
      <w:r w:rsidRPr="00E874C9">
        <w:rPr>
          <w:rFonts w:ascii="Times" w:hAnsi="Times"/>
          <w:i/>
          <w:sz w:val="22"/>
          <w:szCs w:val="22"/>
        </w:rPr>
        <w:t>s2</w:t>
      </w:r>
      <w:r w:rsidRPr="00E874C9">
        <w:rPr>
          <w:rFonts w:ascii="Times" w:hAnsi="Times"/>
          <w:sz w:val="22"/>
          <w:szCs w:val="22"/>
        </w:rPr>
        <w:t xml:space="preserve">, </w:t>
      </w:r>
      <w:r w:rsidRPr="00E874C9">
        <w:rPr>
          <w:rFonts w:ascii="Times" w:hAnsi="Times"/>
          <w:i/>
          <w:sz w:val="22"/>
          <w:szCs w:val="22"/>
        </w:rPr>
        <w:t>s3</w:t>
      </w:r>
      <w:r w:rsidRPr="00E874C9">
        <w:rPr>
          <w:rFonts w:ascii="Times" w:hAnsi="Times"/>
          <w:sz w:val="22"/>
          <w:szCs w:val="22"/>
        </w:rPr>
        <w:t xml:space="preserve">, and </w:t>
      </w:r>
      <w:r w:rsidRPr="00E874C9">
        <w:rPr>
          <w:rFonts w:ascii="Times" w:hAnsi="Times"/>
          <w:i/>
          <w:sz w:val="22"/>
          <w:szCs w:val="22"/>
        </w:rPr>
        <w:t>s4</w:t>
      </w:r>
      <w:r w:rsidRPr="00E874C9">
        <w:rPr>
          <w:rFonts w:ascii="Times" w:hAnsi="Times"/>
          <w:sz w:val="22"/>
          <w:szCs w:val="22"/>
        </w:rPr>
        <w:t xml:space="preserve"> </w:t>
      </w:r>
      <w:r w:rsidR="00015851" w:rsidRPr="00E874C9">
        <w:rPr>
          <w:rFonts w:ascii="Times" w:hAnsi="Times"/>
          <w:sz w:val="22"/>
          <w:szCs w:val="22"/>
        </w:rPr>
        <w:t xml:space="preserve">and train on </w:t>
      </w:r>
      <w:r w:rsidRPr="00E874C9">
        <w:rPr>
          <w:rFonts w:ascii="Times" w:hAnsi="Times"/>
          <w:i/>
          <w:sz w:val="22"/>
          <w:szCs w:val="22"/>
        </w:rPr>
        <w:t>s5</w:t>
      </w:r>
      <w:r w:rsidR="00015851" w:rsidRPr="00E874C9">
        <w:rPr>
          <w:rFonts w:ascii="Times" w:hAnsi="Times"/>
          <w:sz w:val="22"/>
          <w:szCs w:val="22"/>
        </w:rPr>
        <w:t xml:space="preserve">, </w:t>
      </w:r>
      <w:r w:rsidRPr="00E874C9">
        <w:rPr>
          <w:rFonts w:ascii="Times" w:hAnsi="Times"/>
          <w:sz w:val="22"/>
          <w:szCs w:val="22"/>
        </w:rPr>
        <w:t xml:space="preserve">then apply that model to a target species </w:t>
      </w:r>
      <w:r w:rsidRPr="00E874C9">
        <w:rPr>
          <w:rFonts w:ascii="Times" w:hAnsi="Times"/>
          <w:i/>
          <w:sz w:val="22"/>
          <w:szCs w:val="22"/>
        </w:rPr>
        <w:t>t</w:t>
      </w:r>
      <w:r w:rsidRPr="00E874C9">
        <w:rPr>
          <w:rFonts w:ascii="Times" w:hAnsi="Times"/>
          <w:sz w:val="22"/>
          <w:szCs w:val="22"/>
        </w:rPr>
        <w:t>.</w:t>
      </w:r>
      <w:r w:rsidR="00015851" w:rsidRPr="00E874C9">
        <w:rPr>
          <w:rFonts w:ascii="Times" w:hAnsi="Times"/>
          <w:sz w:val="22"/>
          <w:szCs w:val="22"/>
        </w:rPr>
        <w:t xml:space="preserve"> We will first create a model for each source-train species independently (</w:t>
      </w:r>
      <w:r w:rsidRPr="00E874C9">
        <w:rPr>
          <w:rFonts w:ascii="Times" w:hAnsi="Times"/>
          <w:sz w:val="22"/>
          <w:szCs w:val="22"/>
        </w:rPr>
        <w:t xml:space="preserve">e.g. from Arabidopsis to </w:t>
      </w:r>
      <w:proofErr w:type="spellStart"/>
      <w:r w:rsidR="002B6990" w:rsidRPr="00E874C9">
        <w:rPr>
          <w:rFonts w:ascii="Times" w:hAnsi="Times"/>
          <w:sz w:val="22"/>
          <w:szCs w:val="22"/>
        </w:rPr>
        <w:t>Glycine</w:t>
      </w:r>
      <w:proofErr w:type="spellEnd"/>
      <w:r w:rsidR="002B6990" w:rsidRPr="00E874C9">
        <w:rPr>
          <w:rFonts w:ascii="Times" w:hAnsi="Times"/>
          <w:sz w:val="22"/>
          <w:szCs w:val="22"/>
        </w:rPr>
        <w:t xml:space="preserve"> </w:t>
      </w:r>
      <w:r w:rsidRPr="00E874C9">
        <w:rPr>
          <w:rFonts w:ascii="Times" w:hAnsi="Times"/>
          <w:sz w:val="22"/>
          <w:szCs w:val="22"/>
        </w:rPr>
        <w:t xml:space="preserve">and then from Poplar to </w:t>
      </w:r>
      <w:proofErr w:type="spellStart"/>
      <w:r w:rsidR="002B6990" w:rsidRPr="00E874C9">
        <w:rPr>
          <w:rFonts w:ascii="Times" w:hAnsi="Times"/>
          <w:sz w:val="22"/>
          <w:szCs w:val="22"/>
        </w:rPr>
        <w:t>Medicago</w:t>
      </w:r>
      <w:proofErr w:type="spellEnd"/>
      <w:r w:rsidRPr="00E874C9">
        <w:rPr>
          <w:rFonts w:ascii="Times" w:hAnsi="Times"/>
          <w:sz w:val="22"/>
          <w:szCs w:val="22"/>
        </w:rPr>
        <w:t>).</w:t>
      </w:r>
      <w:r w:rsidR="00015851" w:rsidRPr="00E874C9">
        <w:rPr>
          <w:rFonts w:ascii="Times" w:hAnsi="Times"/>
          <w:sz w:val="22"/>
          <w:szCs w:val="22"/>
        </w:rPr>
        <w:t xml:space="preserve"> </w:t>
      </w:r>
      <w:r w:rsidR="005B5663" w:rsidRPr="00E874C9">
        <w:rPr>
          <w:rFonts w:ascii="Times" w:hAnsi="Times"/>
          <w:sz w:val="22"/>
          <w:szCs w:val="22"/>
        </w:rPr>
        <w:t xml:space="preserve">Then we will form a “combining rule” consisting of a learned joint ranking of the several regression models weighted by </w:t>
      </w:r>
      <w:del w:id="215" w:author="" w:date="2012-02-01T22:38:00Z">
        <w:r w:rsidR="005B5663" w:rsidRPr="00E874C9" w:rsidDel="007230F7">
          <w:rPr>
            <w:rFonts w:ascii="Times" w:hAnsi="Times"/>
            <w:sz w:val="22"/>
            <w:szCs w:val="22"/>
          </w:rPr>
          <w:delText>genome orthology</w:delText>
        </w:r>
      </w:del>
      <w:proofErr w:type="spellStart"/>
      <w:ins w:id="216" w:author="" w:date="2012-02-01T22:38:00Z">
        <w:r w:rsidR="007230F7">
          <w:rPr>
            <w:rFonts w:ascii="Times" w:hAnsi="Times"/>
            <w:sz w:val="22"/>
            <w:szCs w:val="22"/>
          </w:rPr>
          <w:t>phylogenomic</w:t>
        </w:r>
        <w:proofErr w:type="spellEnd"/>
        <w:r w:rsidR="007230F7">
          <w:rPr>
            <w:rFonts w:ascii="Times" w:hAnsi="Times"/>
            <w:sz w:val="22"/>
            <w:szCs w:val="22"/>
          </w:rPr>
          <w:t xml:space="preserve"> similarity</w:t>
        </w:r>
      </w:ins>
      <w:r w:rsidR="005B5663" w:rsidRPr="00E874C9">
        <w:rPr>
          <w:rFonts w:ascii="Times" w:hAnsi="Times"/>
          <w:sz w:val="22"/>
          <w:szCs w:val="22"/>
        </w:rPr>
        <w:t xml:space="preserve">. </w:t>
      </w:r>
      <w:r w:rsidR="005958AB" w:rsidRPr="00E874C9">
        <w:rPr>
          <w:rFonts w:ascii="Times" w:hAnsi="Times"/>
          <w:sz w:val="22"/>
          <w:szCs w:val="22"/>
        </w:rPr>
        <w:t>The weights will be learned using one of the three machine learning methods above.</w:t>
      </w:r>
      <w:r w:rsidR="00234949">
        <w:rPr>
          <w:rFonts w:ascii="Times" w:hAnsi="Times"/>
          <w:sz w:val="22"/>
          <w:szCs w:val="22"/>
        </w:rPr>
        <w:t xml:space="preserve"> </w:t>
      </w:r>
    </w:p>
    <w:p w:rsidR="00F032E6" w:rsidRDefault="005B5663" w:rsidP="00E122C5">
      <w:pPr>
        <w:pStyle w:val="PlainText"/>
        <w:jc w:val="both"/>
        <w:rPr>
          <w:rFonts w:ascii="Times" w:hAnsi="Times"/>
          <w:sz w:val="22"/>
          <w:szCs w:val="22"/>
          <w:highlight w:val="yellow"/>
        </w:rPr>
      </w:pPr>
      <w:r w:rsidRPr="006C0F88">
        <w:rPr>
          <w:rFonts w:ascii="Times" w:hAnsi="Times"/>
          <w:sz w:val="22"/>
          <w:szCs w:val="22"/>
        </w:rPr>
        <w:t xml:space="preserve"> </w:t>
      </w:r>
    </w:p>
    <w:p w:rsidR="00F032E6" w:rsidRDefault="00015851">
      <w:pPr>
        <w:pStyle w:val="PlainText"/>
        <w:jc w:val="both"/>
        <w:rPr>
          <w:rFonts w:ascii="Times" w:eastAsia="MS Mincho" w:hAnsi="Times"/>
          <w:sz w:val="22"/>
          <w:szCs w:val="22"/>
        </w:rPr>
      </w:pPr>
      <w:proofErr w:type="gramStart"/>
      <w:r w:rsidRPr="007F1B13">
        <w:rPr>
          <w:rFonts w:ascii="Times" w:eastAsia="MS Mincho" w:hAnsi="Times"/>
          <w:b/>
          <w:sz w:val="22"/>
          <w:szCs w:val="22"/>
        </w:rPr>
        <w:t>Expected Outcomes of Aim 1</w:t>
      </w:r>
      <w:r>
        <w:rPr>
          <w:rFonts w:ascii="Times" w:eastAsia="MS Mincho" w:hAnsi="Times"/>
          <w:b/>
          <w:sz w:val="22"/>
          <w:szCs w:val="22"/>
        </w:rPr>
        <w:t xml:space="preserve"> and future directions</w:t>
      </w:r>
      <w:r w:rsidRPr="007F1B13">
        <w:rPr>
          <w:rFonts w:ascii="Times" w:eastAsia="MS Mincho" w:hAnsi="Times"/>
          <w:b/>
          <w:sz w:val="22"/>
          <w:szCs w:val="22"/>
        </w:rPr>
        <w:t>.</w:t>
      </w:r>
      <w:proofErr w:type="gramEnd"/>
      <w:r w:rsidRPr="007F1B13">
        <w:rPr>
          <w:rFonts w:ascii="Times" w:eastAsia="MS Mincho" w:hAnsi="Times"/>
          <w:b/>
          <w:sz w:val="22"/>
          <w:szCs w:val="22"/>
        </w:rPr>
        <w:t xml:space="preserve"> </w:t>
      </w:r>
      <w:r w:rsidRPr="007F1B13">
        <w:rPr>
          <w:rFonts w:ascii="Times" w:eastAsia="MS Mincho" w:hAnsi="Times"/>
          <w:sz w:val="22"/>
          <w:szCs w:val="22"/>
        </w:rPr>
        <w:t xml:space="preserve"> Our goal in this </w:t>
      </w:r>
      <w:proofErr w:type="gramStart"/>
      <w:r w:rsidRPr="007F1B13">
        <w:rPr>
          <w:rFonts w:ascii="Times" w:eastAsia="MS Mincho" w:hAnsi="Times"/>
          <w:sz w:val="22"/>
          <w:szCs w:val="22"/>
        </w:rPr>
        <w:t>Aim,</w:t>
      </w:r>
      <w:proofErr w:type="gramEnd"/>
      <w:r w:rsidRPr="007F1B13">
        <w:rPr>
          <w:rFonts w:ascii="Times" w:eastAsia="MS Mincho" w:hAnsi="Times"/>
          <w:sz w:val="22"/>
          <w:szCs w:val="22"/>
        </w:rPr>
        <w:t xml:space="preserve"> is to construct a machine-learning model that can predict, with high recall and precision, the expression correlation of edges between genes in a little-studied “targ</w:t>
      </w:r>
      <w:r>
        <w:rPr>
          <w:rFonts w:ascii="Times" w:eastAsia="MS Mincho" w:hAnsi="Times"/>
          <w:sz w:val="22"/>
          <w:szCs w:val="22"/>
        </w:rPr>
        <w:t>et” species, by inference from one or more</w:t>
      </w:r>
      <w:r w:rsidRPr="007F1B13">
        <w:rPr>
          <w:rFonts w:ascii="Times" w:eastAsia="MS Mincho" w:hAnsi="Times"/>
          <w:sz w:val="22"/>
          <w:szCs w:val="22"/>
        </w:rPr>
        <w:t xml:space="preserve"> </w:t>
      </w:r>
      <w:del w:id="217" w:author="" w:date="2012-02-01T22:39:00Z">
        <w:r w:rsidRPr="007F1B13" w:rsidDel="00677401">
          <w:rPr>
            <w:rFonts w:ascii="Times" w:eastAsia="MS Mincho" w:hAnsi="Times"/>
            <w:sz w:val="22"/>
            <w:szCs w:val="22"/>
          </w:rPr>
          <w:delText>well-studied</w:delText>
        </w:r>
      </w:del>
      <w:ins w:id="218" w:author="" w:date="2012-02-01T22:39:00Z">
        <w:r w:rsidR="00677401">
          <w:rPr>
            <w:rFonts w:ascii="Times" w:eastAsia="MS Mincho" w:hAnsi="Times"/>
            <w:sz w:val="22"/>
            <w:szCs w:val="22"/>
          </w:rPr>
          <w:t>data-rich</w:t>
        </w:r>
      </w:ins>
      <w:r w:rsidRPr="007F1B13">
        <w:rPr>
          <w:rFonts w:ascii="Times" w:eastAsia="MS Mincho" w:hAnsi="Times"/>
          <w:sz w:val="22"/>
          <w:szCs w:val="22"/>
        </w:rPr>
        <w:t xml:space="preserve"> “source” species.</w:t>
      </w:r>
      <w:r>
        <w:rPr>
          <w:rFonts w:ascii="Times" w:eastAsia="MS Mincho" w:hAnsi="Times"/>
          <w:sz w:val="22"/>
          <w:szCs w:val="22"/>
        </w:rPr>
        <w:t xml:space="preserve"> </w:t>
      </w:r>
      <w:del w:id="219" w:author="" w:date="2012-02-01T22:39:00Z">
        <w:r w:rsidDel="00677401">
          <w:rPr>
            <w:rFonts w:ascii="Times" w:hAnsi="Times"/>
            <w:sz w:val="22"/>
            <w:szCs w:val="22"/>
          </w:rPr>
          <w:delText xml:space="preserve">To summarize the challenge, each regression model will have to fit six coefficients (coefficients on different orthology metrics and strength of correlation the parameter k, the weights of different species based on their phylogenetic distance, and finally the inference algorithm to use. We are optimistic that we will succeed, because </w:delText>
        </w:r>
      </w:del>
      <w:ins w:id="220" w:author="" w:date="2012-02-01T22:39:00Z">
        <w:r w:rsidR="00677401">
          <w:rPr>
            <w:rFonts w:ascii="Times" w:hAnsi="Times"/>
            <w:sz w:val="22"/>
            <w:szCs w:val="22"/>
          </w:rPr>
          <w:t>T</w:t>
        </w:r>
      </w:ins>
      <w:del w:id="221" w:author="" w:date="2012-02-01T22:39:00Z">
        <w:r w:rsidDel="00677401">
          <w:rPr>
            <w:rFonts w:ascii="Times" w:hAnsi="Times"/>
            <w:sz w:val="22"/>
            <w:szCs w:val="22"/>
          </w:rPr>
          <w:delText>t</w:delText>
        </w:r>
      </w:del>
      <w:r>
        <w:rPr>
          <w:rFonts w:ascii="Times" w:hAnsi="Times"/>
          <w:sz w:val="22"/>
          <w:szCs w:val="22"/>
        </w:rPr>
        <w:t xml:space="preserve">he </w:t>
      </w:r>
      <w:ins w:id="222" w:author="" w:date="2012-02-01T22:39:00Z">
        <w:r w:rsidR="00677401">
          <w:rPr>
            <w:rFonts w:ascii="Times" w:hAnsi="Times"/>
            <w:sz w:val="22"/>
            <w:szCs w:val="22"/>
          </w:rPr>
          <w:t xml:space="preserve">success of the </w:t>
        </w:r>
      </w:ins>
      <w:r>
        <w:rPr>
          <w:rFonts w:ascii="Times" w:hAnsi="Times"/>
          <w:sz w:val="22"/>
          <w:szCs w:val="22"/>
        </w:rPr>
        <w:t xml:space="preserve">preliminary </w:t>
      </w:r>
      <w:del w:id="223" w:author="" w:date="2012-02-01T22:39:00Z">
        <w:r w:rsidDel="00677401">
          <w:rPr>
            <w:rFonts w:ascii="Times" w:hAnsi="Times"/>
            <w:sz w:val="22"/>
            <w:szCs w:val="22"/>
          </w:rPr>
          <w:delText>results have worked out surprisingly well.</w:delText>
        </w:r>
      </w:del>
      <w:ins w:id="224" w:author="" w:date="2012-02-01T22:39:00Z">
        <w:r w:rsidR="00677401">
          <w:rPr>
            <w:rFonts w:ascii="Times" w:hAnsi="Times"/>
            <w:sz w:val="22"/>
            <w:szCs w:val="22"/>
          </w:rPr>
          <w:t>results suggest reason for optimism.</w:t>
        </w:r>
      </w:ins>
      <w:r>
        <w:rPr>
          <w:rFonts w:ascii="Times" w:hAnsi="Times"/>
          <w:sz w:val="22"/>
          <w:szCs w:val="22"/>
        </w:rPr>
        <w:t xml:space="preserve">  </w:t>
      </w:r>
      <w:del w:id="225" w:author="" w:date="2012-02-01T22:40:00Z">
        <w:r w:rsidDel="00677401">
          <w:rPr>
            <w:rFonts w:ascii="Times" w:hAnsi="Times"/>
            <w:sz w:val="22"/>
            <w:szCs w:val="22"/>
          </w:rPr>
          <w:delText>So far, we have mainly discussed inferring co-expression networks, but we will also infer protein-protein interaction networks as training sets from other data-rich species including rice become available</w:delText>
        </w:r>
      </w:del>
      <w:ins w:id="226" w:author="" w:date="2012-02-01T22:41:00Z">
        <w:r w:rsidR="00677401">
          <w:rPr>
            <w:rFonts w:ascii="Times" w:hAnsi="Times"/>
            <w:sz w:val="22"/>
            <w:szCs w:val="22"/>
          </w:rPr>
          <w:t>We will apply the same techniques to other edge types (e.g. protein-protein interaction).</w:t>
        </w:r>
      </w:ins>
      <w:del w:id="227" w:author="" w:date="2012-02-01T22:41:00Z">
        <w:r w:rsidDel="00677401">
          <w:rPr>
            <w:rFonts w:ascii="Times" w:hAnsi="Times"/>
            <w:sz w:val="22"/>
            <w:szCs w:val="22"/>
          </w:rPr>
          <w:delText>.</w:delText>
        </w:r>
      </w:del>
      <w:r>
        <w:rPr>
          <w:rFonts w:ascii="Times" w:hAnsi="Times"/>
          <w:sz w:val="22"/>
          <w:szCs w:val="22"/>
        </w:rPr>
        <w:t xml:space="preserve"> </w:t>
      </w:r>
      <w:del w:id="228" w:author="" w:date="2012-02-01T22:41:00Z">
        <w:r w:rsidDel="00677401">
          <w:rPr>
            <w:rFonts w:ascii="Times" w:hAnsi="Times"/>
            <w:sz w:val="22"/>
            <w:szCs w:val="22"/>
          </w:rPr>
          <w:delText xml:space="preserve">The techniques are similar and we anticipate that the quality of the results is as high based on the results of </w:delText>
        </w:r>
        <w:r w:rsidR="005E3F43" w:rsidRPr="005E3F43" w:rsidDel="00677401">
          <w:rPr>
            <w:rFonts w:ascii="Times" w:hAnsi="Times"/>
            <w:sz w:val="22"/>
            <w:szCs w:val="22"/>
            <w:highlight w:val="yellow"/>
          </w:rPr>
          <w:delText>[Debodt et al].</w:delText>
        </w:r>
      </w:del>
    </w:p>
    <w:p w:rsidR="00F032E6" w:rsidRDefault="00F032E6" w:rsidP="00F032E6">
      <w:pPr>
        <w:pStyle w:val="PlainText"/>
        <w:jc w:val="both"/>
        <w:rPr>
          <w:rFonts w:ascii="Times" w:eastAsia="MS Mincho" w:hAnsi="Times"/>
          <w:sz w:val="22"/>
          <w:szCs w:val="22"/>
        </w:rPr>
      </w:pPr>
    </w:p>
    <w:p w:rsidR="00F032E6" w:rsidRPr="009620BB" w:rsidRDefault="00F032E6" w:rsidP="00F032E6">
      <w:pPr>
        <w:jc w:val="both"/>
        <w:rPr>
          <w:rFonts w:ascii="Times" w:hAnsi="Times"/>
          <w:sz w:val="22"/>
          <w:szCs w:val="22"/>
        </w:rPr>
      </w:pPr>
    </w:p>
    <w:sectPr w:rsidR="00F032E6" w:rsidRPr="009620BB" w:rsidSect="00F032E6">
      <w:headerReference w:type="default" r:id="rId8"/>
      <w:footerReference w:type="default" r:id="rId9"/>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0F7" w:rsidRDefault="007230F7" w:rsidP="00F032E6">
      <w:r>
        <w:separator/>
      </w:r>
    </w:p>
  </w:endnote>
  <w:endnote w:type="continuationSeparator" w:id="0">
    <w:p w:rsidR="007230F7" w:rsidRDefault="007230F7" w:rsidP="00F03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Lucida Sans Unicode">
    <w:panose1 w:val="020B0602030504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7230F7" w:rsidRDefault="007230F7">
        <w:pPr>
          <w:pStyle w:val="Footer"/>
          <w:jc w:val="right"/>
        </w:pPr>
        <w:fldSimple w:instr=" PAGE   \* MERGEFORMAT ">
          <w:r w:rsidR="00677401">
            <w:rPr>
              <w:noProof/>
            </w:rPr>
            <w:t>5</w:t>
          </w:r>
        </w:fldSimple>
      </w:p>
    </w:sdtContent>
  </w:sdt>
  <w:p w:rsidR="007230F7" w:rsidRDefault="007230F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0F7" w:rsidRDefault="007230F7" w:rsidP="00F032E6">
      <w:r>
        <w:separator/>
      </w:r>
    </w:p>
  </w:footnote>
  <w:footnote w:type="continuationSeparator" w:id="0">
    <w:p w:rsidR="007230F7" w:rsidRDefault="007230F7" w:rsidP="00F032E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F7" w:rsidRDefault="007230F7">
    <w:pPr>
      <w:pStyle w:val="Header"/>
    </w:pPr>
  </w:p>
  <w:p w:rsidR="007230F7" w:rsidRDefault="007230F7">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FEC238C"/>
    <w:multiLevelType w:val="hybridMultilevel"/>
    <w:tmpl w:val="9EE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2"/>
  </w:num>
  <w:num w:numId="5">
    <w:abstractNumId w:val="4"/>
  </w:num>
  <w:num w:numId="6">
    <w:abstractNumId w:val="3"/>
  </w:num>
  <w:num w:numId="7">
    <w:abstractNumId w:val="1"/>
  </w:num>
  <w:num w:numId="8">
    <w:abstractNumId w:val="7"/>
  </w:num>
  <w:num w:numId="9">
    <w:abstractNumId w:val="9"/>
  </w:num>
  <w:num w:numId="10">
    <w:abstractNumId w:val="10"/>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trackRevisions/>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00B22"/>
    <w:rsid w:val="00015851"/>
    <w:rsid w:val="00046FF9"/>
    <w:rsid w:val="00057A33"/>
    <w:rsid w:val="00083A7E"/>
    <w:rsid w:val="0008609F"/>
    <w:rsid w:val="000C0B6A"/>
    <w:rsid w:val="000D41A6"/>
    <w:rsid w:val="000E065C"/>
    <w:rsid w:val="0013152E"/>
    <w:rsid w:val="001605A9"/>
    <w:rsid w:val="001C3E53"/>
    <w:rsid w:val="001C532F"/>
    <w:rsid w:val="001C768F"/>
    <w:rsid w:val="001D1EC6"/>
    <w:rsid w:val="001E7587"/>
    <w:rsid w:val="001F0117"/>
    <w:rsid w:val="00207486"/>
    <w:rsid w:val="00234949"/>
    <w:rsid w:val="00253939"/>
    <w:rsid w:val="00264FA8"/>
    <w:rsid w:val="00277E82"/>
    <w:rsid w:val="00280064"/>
    <w:rsid w:val="002B0834"/>
    <w:rsid w:val="002B6990"/>
    <w:rsid w:val="002C3071"/>
    <w:rsid w:val="00346ED8"/>
    <w:rsid w:val="00373BA7"/>
    <w:rsid w:val="00383CF7"/>
    <w:rsid w:val="003A12E8"/>
    <w:rsid w:val="003C31A7"/>
    <w:rsid w:val="003D1C1A"/>
    <w:rsid w:val="003D5579"/>
    <w:rsid w:val="003E33DE"/>
    <w:rsid w:val="003E400C"/>
    <w:rsid w:val="00414E6F"/>
    <w:rsid w:val="00427A18"/>
    <w:rsid w:val="0044246F"/>
    <w:rsid w:val="00442D31"/>
    <w:rsid w:val="00447DAA"/>
    <w:rsid w:val="004D72CB"/>
    <w:rsid w:val="004E5053"/>
    <w:rsid w:val="004F386C"/>
    <w:rsid w:val="00512894"/>
    <w:rsid w:val="00532366"/>
    <w:rsid w:val="005634FF"/>
    <w:rsid w:val="00573383"/>
    <w:rsid w:val="00573994"/>
    <w:rsid w:val="005958AB"/>
    <w:rsid w:val="005B0873"/>
    <w:rsid w:val="005B5663"/>
    <w:rsid w:val="005C33EC"/>
    <w:rsid w:val="005E3F43"/>
    <w:rsid w:val="005F7A39"/>
    <w:rsid w:val="006009C0"/>
    <w:rsid w:val="00634093"/>
    <w:rsid w:val="00647CF9"/>
    <w:rsid w:val="00677401"/>
    <w:rsid w:val="00697735"/>
    <w:rsid w:val="006B6E0A"/>
    <w:rsid w:val="006C6837"/>
    <w:rsid w:val="006D3411"/>
    <w:rsid w:val="006F71D1"/>
    <w:rsid w:val="007071C5"/>
    <w:rsid w:val="007230F7"/>
    <w:rsid w:val="0073098E"/>
    <w:rsid w:val="007972A5"/>
    <w:rsid w:val="007A3CD7"/>
    <w:rsid w:val="007A7242"/>
    <w:rsid w:val="007F4412"/>
    <w:rsid w:val="007F692D"/>
    <w:rsid w:val="0081461F"/>
    <w:rsid w:val="00816790"/>
    <w:rsid w:val="00847A30"/>
    <w:rsid w:val="00877179"/>
    <w:rsid w:val="008A49CC"/>
    <w:rsid w:val="00913631"/>
    <w:rsid w:val="00963140"/>
    <w:rsid w:val="009657B5"/>
    <w:rsid w:val="009C0088"/>
    <w:rsid w:val="00A73591"/>
    <w:rsid w:val="00A73F4D"/>
    <w:rsid w:val="00A80A0E"/>
    <w:rsid w:val="00AC178D"/>
    <w:rsid w:val="00AF443D"/>
    <w:rsid w:val="00B0510D"/>
    <w:rsid w:val="00B1329D"/>
    <w:rsid w:val="00BD5559"/>
    <w:rsid w:val="00BD6409"/>
    <w:rsid w:val="00BE4C83"/>
    <w:rsid w:val="00C146FD"/>
    <w:rsid w:val="00C306F6"/>
    <w:rsid w:val="00C74A0A"/>
    <w:rsid w:val="00CC781D"/>
    <w:rsid w:val="00CD061E"/>
    <w:rsid w:val="00CD27F9"/>
    <w:rsid w:val="00CD31CD"/>
    <w:rsid w:val="00D026D5"/>
    <w:rsid w:val="00D41D39"/>
    <w:rsid w:val="00D45FEB"/>
    <w:rsid w:val="00D6479F"/>
    <w:rsid w:val="00DA6ED8"/>
    <w:rsid w:val="00DB172E"/>
    <w:rsid w:val="00DE5F28"/>
    <w:rsid w:val="00DE61CD"/>
    <w:rsid w:val="00E122C5"/>
    <w:rsid w:val="00E219A5"/>
    <w:rsid w:val="00E32D24"/>
    <w:rsid w:val="00E60238"/>
    <w:rsid w:val="00E725FC"/>
    <w:rsid w:val="00E74482"/>
    <w:rsid w:val="00E874C9"/>
    <w:rsid w:val="00E94CBC"/>
    <w:rsid w:val="00EC4337"/>
    <w:rsid w:val="00F032E6"/>
    <w:rsid w:val="00F22078"/>
    <w:rsid w:val="00F236E8"/>
    <w:rsid w:val="00F26B77"/>
    <w:rsid w:val="00F774BE"/>
    <w:rsid w:val="00F8171E"/>
    <w:rsid w:val="00F82250"/>
    <w:rsid w:val="00F93B07"/>
    <w:rsid w:val="00FE05D4"/>
    <w:rsid w:val="00FE1B78"/>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lantcell.org/content/23/3/895.ful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3219</Words>
  <Characters>18349</Characters>
  <Application>Microsoft Macintosh Word</Application>
  <DocSecurity>0</DocSecurity>
  <Lines>152</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Kranthi Varala</cp:lastModifiedBy>
  <cp:revision>26</cp:revision>
  <cp:lastPrinted>2012-01-06T20:14:00Z</cp:lastPrinted>
  <dcterms:created xsi:type="dcterms:W3CDTF">2012-01-30T16:44:00Z</dcterms:created>
  <dcterms:modified xsi:type="dcterms:W3CDTF">2012-02-02T03:41:00Z</dcterms:modified>
</cp:coreProperties>
</file>