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0" w:rsidRPr="00BF1490" w:rsidRDefault="003C3AAF" w:rsidP="003C3AAF">
      <w:pPr>
        <w:jc w:val="center"/>
        <w:rPr>
          <w:rFonts w:ascii="Arial" w:hAnsi="Arial" w:cs="Arial"/>
          <w:b/>
          <w:sz w:val="24"/>
          <w:szCs w:val="28"/>
        </w:rPr>
      </w:pPr>
      <w:r w:rsidRPr="00BF1490">
        <w:rPr>
          <w:rFonts w:ascii="Arial" w:hAnsi="Arial" w:cs="Arial"/>
          <w:b/>
          <w:sz w:val="24"/>
          <w:szCs w:val="28"/>
        </w:rPr>
        <w:t xml:space="preserve">Comparison of </w:t>
      </w:r>
      <w:r w:rsidR="00D11E1C" w:rsidRPr="00BF1490">
        <w:rPr>
          <w:rFonts w:ascii="Arial" w:hAnsi="Arial" w:cs="Arial"/>
          <w:b/>
          <w:sz w:val="24"/>
          <w:szCs w:val="28"/>
        </w:rPr>
        <w:t xml:space="preserve">Database </w:t>
      </w:r>
      <w:r w:rsidRPr="00BF1490">
        <w:rPr>
          <w:rFonts w:ascii="Arial" w:hAnsi="Arial" w:cs="Arial"/>
          <w:b/>
          <w:sz w:val="24"/>
          <w:szCs w:val="28"/>
        </w:rPr>
        <w:t>Buffer Management Algorithms –</w:t>
      </w:r>
      <w:r w:rsidR="00F532A4">
        <w:rPr>
          <w:rFonts w:ascii="Arial" w:hAnsi="Arial" w:cs="Arial"/>
          <w:b/>
          <w:sz w:val="24"/>
          <w:szCs w:val="28"/>
        </w:rPr>
        <w:t xml:space="preserve"> 2Q and CLOCK</w:t>
      </w:r>
      <w:r w:rsidR="00057F28">
        <w:rPr>
          <w:rFonts w:ascii="Arial" w:hAnsi="Arial" w:cs="Arial"/>
          <w:b/>
          <w:sz w:val="24"/>
          <w:szCs w:val="28"/>
        </w:rPr>
        <w:t>-P</w:t>
      </w:r>
      <w:r w:rsidR="00D30923" w:rsidRPr="00BF1490">
        <w:rPr>
          <w:rFonts w:ascii="Arial" w:hAnsi="Arial" w:cs="Arial"/>
          <w:b/>
          <w:sz w:val="24"/>
          <w:szCs w:val="28"/>
        </w:rPr>
        <w:t>ro</w:t>
      </w:r>
    </w:p>
    <w:p w:rsidR="003C3AAF" w:rsidDel="003D44D6" w:rsidRDefault="003C3AAF" w:rsidP="001324DC">
      <w:pPr>
        <w:spacing w:after="0"/>
        <w:jc w:val="center"/>
        <w:rPr>
          <w:del w:id="0" w:author="" w:date="2012-06-04T06:37:00Z"/>
          <w:rFonts w:ascii="Arial" w:hAnsi="Arial" w:cs="Arial"/>
        </w:rPr>
      </w:pPr>
      <w:del w:id="1" w:author="" w:date="2012-06-04T06:37:00Z">
        <w:r w:rsidDel="003D44D6">
          <w:rPr>
            <w:rFonts w:ascii="Arial" w:hAnsi="Arial" w:cs="Arial"/>
          </w:rPr>
          <w:delText>Dennis Shasha</w:delText>
        </w:r>
      </w:del>
    </w:p>
    <w:p w:rsidR="003C3AAF" w:rsidDel="003D44D6" w:rsidRDefault="003C3AAF" w:rsidP="001324DC">
      <w:pPr>
        <w:spacing w:after="0"/>
        <w:jc w:val="center"/>
        <w:rPr>
          <w:del w:id="2" w:author="" w:date="2012-06-04T06:37:00Z"/>
          <w:rFonts w:ascii="Arial" w:hAnsi="Arial" w:cs="Arial"/>
        </w:rPr>
      </w:pPr>
      <w:del w:id="3" w:author="" w:date="2012-06-04T06:37:00Z">
        <w:r w:rsidDel="003D44D6">
          <w:rPr>
            <w:rFonts w:ascii="Arial" w:hAnsi="Arial" w:cs="Arial"/>
          </w:rPr>
          <w:delText>Department of Computer Science</w:delText>
        </w:r>
      </w:del>
    </w:p>
    <w:p w:rsidR="003C3AAF" w:rsidDel="003D44D6" w:rsidRDefault="003C3AAF" w:rsidP="001324DC">
      <w:pPr>
        <w:spacing w:after="0"/>
        <w:jc w:val="center"/>
        <w:rPr>
          <w:del w:id="4" w:author="" w:date="2012-06-04T06:37:00Z"/>
          <w:rFonts w:ascii="Arial" w:hAnsi="Arial" w:cs="Arial"/>
        </w:rPr>
      </w:pPr>
      <w:del w:id="5" w:author="" w:date="2012-06-04T06:37:00Z">
        <w:r w:rsidDel="003D44D6">
          <w:rPr>
            <w:rFonts w:ascii="Arial" w:hAnsi="Arial" w:cs="Arial"/>
          </w:rPr>
          <w:delText>Courant Institute of Mathematical Sciences</w:delText>
        </w:r>
      </w:del>
    </w:p>
    <w:p w:rsidR="003C3AAF" w:rsidDel="003D44D6" w:rsidRDefault="003C3AAF" w:rsidP="001324DC">
      <w:pPr>
        <w:spacing w:after="0"/>
        <w:jc w:val="center"/>
        <w:rPr>
          <w:del w:id="6" w:author="" w:date="2012-06-04T06:37:00Z"/>
          <w:rFonts w:ascii="Arial" w:hAnsi="Arial" w:cs="Arial"/>
        </w:rPr>
      </w:pPr>
      <w:del w:id="7" w:author="" w:date="2012-06-04T06:37:00Z">
        <w:r w:rsidDel="003D44D6">
          <w:rPr>
            <w:rFonts w:ascii="Arial" w:hAnsi="Arial" w:cs="Arial"/>
          </w:rPr>
          <w:delText>New York University</w:delText>
        </w:r>
      </w:del>
    </w:p>
    <w:p w:rsidR="003C3AAF" w:rsidDel="003D44D6" w:rsidRDefault="00D47C5F" w:rsidP="001324DC">
      <w:pPr>
        <w:spacing w:after="0"/>
        <w:jc w:val="center"/>
        <w:rPr>
          <w:del w:id="8" w:author="" w:date="2012-06-04T06:37:00Z"/>
          <w:rFonts w:ascii="Arial" w:hAnsi="Arial" w:cs="Arial"/>
        </w:rPr>
      </w:pPr>
      <w:del w:id="9" w:author="" w:date="2012-06-04T06:37:00Z">
        <w:r w:rsidDel="003D44D6">
          <w:fldChar w:fldCharType="begin"/>
        </w:r>
        <w:r w:rsidDel="003D44D6">
          <w:delInstrText>HYPERLINK "mailto:shasha@cs.nyu.edu"</w:delInstrText>
        </w:r>
        <w:r w:rsidDel="003D44D6">
          <w:fldChar w:fldCharType="separate"/>
        </w:r>
        <w:r w:rsidR="003C3AAF" w:rsidRPr="001A56DE" w:rsidDel="003D44D6">
          <w:rPr>
            <w:rStyle w:val="Hyperlink"/>
            <w:rFonts w:ascii="Arial" w:hAnsi="Arial" w:cs="Arial"/>
          </w:rPr>
          <w:delText>shasha@cs.nyu.edu</w:delText>
        </w:r>
        <w:r w:rsidDel="003D44D6">
          <w:fldChar w:fldCharType="end"/>
        </w:r>
      </w:del>
    </w:p>
    <w:p w:rsidR="003E745D" w:rsidRDefault="003E745D" w:rsidP="003C3AAF">
      <w:pPr>
        <w:spacing w:after="0"/>
        <w:jc w:val="center"/>
        <w:rPr>
          <w:rFonts w:ascii="Arial" w:hAnsi="Arial" w:cs="Arial"/>
        </w:rPr>
      </w:pPr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Ashish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Walia</w:t>
      </w:r>
      <w:proofErr w:type="spellEnd"/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Computer Science</w:t>
      </w:r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Courant Institute of Mathematical Sciences</w:t>
      </w:r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New York University</w:t>
      </w:r>
    </w:p>
    <w:p w:rsidR="003C3AAF" w:rsidRDefault="00D47C5F" w:rsidP="003C3AAF">
      <w:pPr>
        <w:spacing w:after="0"/>
        <w:jc w:val="center"/>
        <w:rPr>
          <w:ins w:id="10" w:author="" w:date="2012-06-04T06:37:00Z"/>
        </w:rPr>
      </w:pPr>
      <w:hyperlink r:id="rId7" w:history="1">
        <w:r w:rsidR="003C3AAF" w:rsidRPr="001A56DE">
          <w:rPr>
            <w:rStyle w:val="Hyperlink"/>
            <w:rFonts w:ascii="Arial" w:hAnsi="Arial" w:cs="Arial"/>
          </w:rPr>
          <w:t>ashish.walia@nyu.edu</w:t>
        </w:r>
      </w:hyperlink>
    </w:p>
    <w:p w:rsidR="003D44D6" w:rsidRDefault="003D44D6" w:rsidP="003C3AAF">
      <w:pPr>
        <w:numPr>
          <w:ins w:id="11" w:author="" w:date="2012-06-04T06:37:00Z"/>
        </w:numPr>
        <w:spacing w:after="0"/>
        <w:jc w:val="center"/>
        <w:rPr>
          <w:ins w:id="12" w:author="" w:date="2012-06-04T06:37:00Z"/>
        </w:rPr>
      </w:pPr>
    </w:p>
    <w:p w:rsidR="003D44D6" w:rsidRDefault="003D44D6" w:rsidP="003D44D6">
      <w:pPr>
        <w:numPr>
          <w:ins w:id="13" w:author="" w:date="2012-06-04T06:37:00Z"/>
        </w:numPr>
        <w:spacing w:after="0"/>
        <w:jc w:val="center"/>
        <w:rPr>
          <w:ins w:id="14" w:author="" w:date="2012-06-04T06:37:00Z"/>
          <w:rFonts w:ascii="Arial" w:hAnsi="Arial" w:cs="Arial"/>
        </w:rPr>
      </w:pPr>
      <w:ins w:id="15" w:author="" w:date="2012-06-04T06:37:00Z">
        <w:r>
          <w:rPr>
            <w:rFonts w:ascii="Arial" w:hAnsi="Arial" w:cs="Arial"/>
          </w:rPr>
          <w:t xml:space="preserve">Dennis </w:t>
        </w:r>
        <w:proofErr w:type="spellStart"/>
        <w:r>
          <w:rPr>
            <w:rFonts w:ascii="Arial" w:hAnsi="Arial" w:cs="Arial"/>
          </w:rPr>
          <w:t>Shasha</w:t>
        </w:r>
        <w:proofErr w:type="spellEnd"/>
      </w:ins>
    </w:p>
    <w:p w:rsidR="003D44D6" w:rsidRDefault="003D44D6" w:rsidP="003D44D6">
      <w:pPr>
        <w:numPr>
          <w:ins w:id="16" w:author="" w:date="2012-06-04T06:37:00Z"/>
        </w:numPr>
        <w:spacing w:after="0"/>
        <w:jc w:val="center"/>
        <w:rPr>
          <w:ins w:id="17" w:author="" w:date="2012-06-04T06:37:00Z"/>
          <w:rFonts w:ascii="Arial" w:hAnsi="Arial" w:cs="Arial"/>
        </w:rPr>
      </w:pPr>
      <w:ins w:id="18" w:author="" w:date="2012-06-04T06:37:00Z">
        <w:r>
          <w:rPr>
            <w:rFonts w:ascii="Arial" w:hAnsi="Arial" w:cs="Arial"/>
          </w:rPr>
          <w:t>Department of Computer Science</w:t>
        </w:r>
      </w:ins>
    </w:p>
    <w:p w:rsidR="003D44D6" w:rsidRDefault="003D44D6" w:rsidP="003D44D6">
      <w:pPr>
        <w:numPr>
          <w:ins w:id="19" w:author="" w:date="2012-06-04T06:37:00Z"/>
        </w:numPr>
        <w:spacing w:after="0"/>
        <w:jc w:val="center"/>
        <w:rPr>
          <w:ins w:id="20" w:author="" w:date="2012-06-04T06:37:00Z"/>
          <w:rFonts w:ascii="Arial" w:hAnsi="Arial" w:cs="Arial"/>
        </w:rPr>
      </w:pPr>
      <w:ins w:id="21" w:author="" w:date="2012-06-04T06:37:00Z">
        <w:r>
          <w:rPr>
            <w:rFonts w:ascii="Arial" w:hAnsi="Arial" w:cs="Arial"/>
          </w:rPr>
          <w:t>Courant Institute of Mathematical Sciences</w:t>
        </w:r>
      </w:ins>
    </w:p>
    <w:p w:rsidR="003D44D6" w:rsidRDefault="003D44D6" w:rsidP="003D44D6">
      <w:pPr>
        <w:numPr>
          <w:ins w:id="22" w:author="" w:date="2012-06-04T06:37:00Z"/>
        </w:numPr>
        <w:spacing w:after="0"/>
        <w:jc w:val="center"/>
        <w:rPr>
          <w:ins w:id="23" w:author="" w:date="2012-06-04T06:37:00Z"/>
          <w:rFonts w:ascii="Arial" w:hAnsi="Arial" w:cs="Arial"/>
        </w:rPr>
      </w:pPr>
      <w:ins w:id="24" w:author="" w:date="2012-06-04T06:37:00Z">
        <w:r>
          <w:rPr>
            <w:rFonts w:ascii="Arial" w:hAnsi="Arial" w:cs="Arial"/>
          </w:rPr>
          <w:t>New York University</w:t>
        </w:r>
      </w:ins>
    </w:p>
    <w:p w:rsidR="003D44D6" w:rsidRDefault="003D44D6" w:rsidP="003D44D6">
      <w:pPr>
        <w:numPr>
          <w:ins w:id="25" w:author="" w:date="2012-06-04T06:37:00Z"/>
        </w:numPr>
        <w:spacing w:after="0"/>
        <w:jc w:val="center"/>
        <w:rPr>
          <w:ins w:id="26" w:author="" w:date="2012-06-04T06:37:00Z"/>
          <w:rFonts w:ascii="Arial" w:hAnsi="Arial" w:cs="Arial"/>
        </w:rPr>
      </w:pPr>
      <w:ins w:id="27" w:author="" w:date="2012-06-04T06:37:00Z">
        <w:r>
          <w:fldChar w:fldCharType="begin"/>
        </w:r>
        <w:r>
          <w:instrText>HYPERLINK "mailto:shasha@cs.nyu.edu"</w:instrText>
        </w:r>
      </w:ins>
      <w:ins w:id="28" w:author="" w:date="2012-06-04T06:37:00Z">
        <w:r>
          <w:fldChar w:fldCharType="separate"/>
        </w:r>
        <w:r w:rsidRPr="001A56DE">
          <w:rPr>
            <w:rStyle w:val="Hyperlink"/>
            <w:rFonts w:ascii="Arial" w:hAnsi="Arial" w:cs="Arial"/>
          </w:rPr>
          <w:t>shasha@cs.nyu.edu</w:t>
        </w:r>
        <w:r>
          <w:fldChar w:fldCharType="end"/>
        </w:r>
      </w:ins>
    </w:p>
    <w:p w:rsidR="003D44D6" w:rsidRDefault="003D44D6" w:rsidP="003C3AAF">
      <w:pPr>
        <w:numPr>
          <w:ins w:id="29" w:author="" w:date="2012-06-04T06:37:00Z"/>
        </w:numPr>
        <w:spacing w:after="0"/>
        <w:jc w:val="center"/>
        <w:rPr>
          <w:rFonts w:ascii="Arial" w:hAnsi="Arial" w:cs="Arial"/>
        </w:rPr>
      </w:pPr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</w:p>
    <w:p w:rsidR="003C3AAF" w:rsidRDefault="004962A8" w:rsidP="003C3A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04</w:t>
      </w:r>
      <w:r w:rsidR="003C3AAF">
        <w:rPr>
          <w:rFonts w:ascii="Arial" w:hAnsi="Arial" w:cs="Arial"/>
        </w:rPr>
        <w:t>, 2012</w:t>
      </w:r>
    </w:p>
    <w:p w:rsidR="00755543" w:rsidRDefault="00755543" w:rsidP="003C3AAF">
      <w:pPr>
        <w:spacing w:after="0"/>
        <w:jc w:val="center"/>
        <w:rPr>
          <w:rFonts w:ascii="Arial" w:hAnsi="Arial" w:cs="Arial"/>
        </w:rPr>
      </w:pPr>
    </w:p>
    <w:p w:rsidR="00B46CA4" w:rsidRDefault="00D11E1C" w:rsidP="00B46CA4">
      <w:pPr>
        <w:pStyle w:val="ListParagraph"/>
        <w:numPr>
          <w:ilvl w:val="0"/>
          <w:numId w:val="1"/>
          <w:numberingChange w:id="30" w:author="" w:date="2012-06-04T06:37:00Z" w:original="%1:1:0:."/>
        </w:numPr>
        <w:spacing w:after="0"/>
        <w:rPr>
          <w:rFonts w:ascii="Arial" w:hAnsi="Arial" w:cs="Arial"/>
          <w:b/>
        </w:rPr>
      </w:pPr>
      <w:r w:rsidRPr="002214A5">
        <w:rPr>
          <w:rFonts w:ascii="Arial" w:hAnsi="Arial" w:cs="Arial"/>
          <w:b/>
        </w:rPr>
        <w:t>Introduction</w:t>
      </w:r>
    </w:p>
    <w:p w:rsidR="00755543" w:rsidRPr="00B46CA4" w:rsidRDefault="00D30923" w:rsidP="00B46CA4">
      <w:pPr>
        <w:pStyle w:val="ListParagraph"/>
        <w:spacing w:after="0"/>
        <w:jc w:val="both"/>
        <w:rPr>
          <w:rFonts w:ascii="Arial" w:hAnsi="Arial" w:cs="Arial"/>
          <w:b/>
        </w:rPr>
      </w:pPr>
      <w:r w:rsidRPr="00B46CA4">
        <w:rPr>
          <w:rFonts w:ascii="Arial" w:hAnsi="Arial" w:cs="Arial"/>
        </w:rPr>
        <w:t>Database management systems (</w:t>
      </w:r>
      <w:proofErr w:type="spellStart"/>
      <w:r w:rsidRPr="00B46CA4">
        <w:rPr>
          <w:rFonts w:ascii="Arial" w:hAnsi="Arial" w:cs="Arial"/>
        </w:rPr>
        <w:t>DBMSs</w:t>
      </w:r>
      <w:proofErr w:type="spellEnd"/>
      <w:r w:rsidRPr="00B46CA4">
        <w:rPr>
          <w:rFonts w:ascii="Arial" w:hAnsi="Arial" w:cs="Arial"/>
        </w:rPr>
        <w:t>) typically maintain a database buffer to provide efficient access to database pages [1].</w:t>
      </w:r>
      <w:r w:rsidR="003E745D" w:rsidRPr="00B46CA4">
        <w:rPr>
          <w:rFonts w:ascii="Arial" w:hAnsi="Arial" w:cs="Arial"/>
        </w:rPr>
        <w:t xml:space="preserve"> A database buffer consists of page frames </w:t>
      </w:r>
      <w:r w:rsidR="00412DB8" w:rsidRPr="00B46CA4">
        <w:rPr>
          <w:rFonts w:ascii="Arial" w:hAnsi="Arial" w:cs="Arial"/>
        </w:rPr>
        <w:t>of the size of disk blocks</w:t>
      </w:r>
      <w:r w:rsidR="00EB0B63">
        <w:rPr>
          <w:rFonts w:ascii="Arial" w:hAnsi="Arial" w:cs="Arial"/>
        </w:rPr>
        <w:t xml:space="preserve"> [1]</w:t>
      </w:r>
      <w:r w:rsidR="0054226D" w:rsidRPr="00B46CA4">
        <w:rPr>
          <w:rFonts w:ascii="Arial" w:hAnsi="Arial" w:cs="Arial"/>
        </w:rPr>
        <w:t xml:space="preserve">. </w:t>
      </w:r>
      <w:r w:rsidR="00E84DC4" w:rsidRPr="00B46CA4">
        <w:rPr>
          <w:rFonts w:ascii="Arial" w:hAnsi="Arial" w:cs="Arial"/>
        </w:rPr>
        <w:t xml:space="preserve">Blocks are copied from disk into buffer without any change in format [1]. </w:t>
      </w:r>
      <w:r w:rsidR="003C3EDE" w:rsidRPr="00B46CA4">
        <w:rPr>
          <w:rFonts w:ascii="Arial" w:hAnsi="Arial" w:cs="Arial"/>
        </w:rPr>
        <w:t>Since i</w:t>
      </w:r>
      <w:r w:rsidR="0054226D" w:rsidRPr="00B46CA4">
        <w:rPr>
          <w:rFonts w:ascii="Arial" w:hAnsi="Arial" w:cs="Arial"/>
        </w:rPr>
        <w:t xml:space="preserve">t’s </w:t>
      </w:r>
      <w:ins w:id="31" w:author="" w:date="2012-06-04T06:37:00Z">
        <w:r w:rsidR="003D44D6">
          <w:rPr>
            <w:rFonts w:ascii="Arial" w:hAnsi="Arial" w:cs="Arial"/>
          </w:rPr>
          <w:t xml:space="preserve">more </w:t>
        </w:r>
      </w:ins>
      <w:r w:rsidR="0054226D" w:rsidRPr="00B46CA4">
        <w:rPr>
          <w:rFonts w:ascii="Arial" w:hAnsi="Arial" w:cs="Arial"/>
        </w:rPr>
        <w:t>expensive to a</w:t>
      </w:r>
      <w:r w:rsidRPr="00B46CA4">
        <w:rPr>
          <w:rFonts w:ascii="Arial" w:hAnsi="Arial" w:cs="Arial"/>
        </w:rPr>
        <w:t>c</w:t>
      </w:r>
      <w:r w:rsidR="0054226D" w:rsidRPr="00B46CA4">
        <w:rPr>
          <w:rFonts w:ascii="Arial" w:hAnsi="Arial" w:cs="Arial"/>
        </w:rPr>
        <w:t>cess</w:t>
      </w:r>
      <w:r w:rsidRPr="00B46CA4">
        <w:rPr>
          <w:rFonts w:ascii="Arial" w:hAnsi="Arial" w:cs="Arial"/>
        </w:rPr>
        <w:t xml:space="preserve"> a database page from</w:t>
      </w:r>
      <w:r w:rsidR="0054226D" w:rsidRPr="00B46CA4">
        <w:rPr>
          <w:rFonts w:ascii="Arial" w:hAnsi="Arial" w:cs="Arial"/>
        </w:rPr>
        <w:t xml:space="preserve"> disk </w:t>
      </w:r>
      <w:r w:rsidRPr="00B46CA4">
        <w:rPr>
          <w:rFonts w:ascii="Arial" w:hAnsi="Arial" w:cs="Arial"/>
        </w:rPr>
        <w:t>than</w:t>
      </w:r>
      <w:r w:rsidR="0054226D" w:rsidRPr="00B46CA4">
        <w:rPr>
          <w:rFonts w:ascii="Arial" w:hAnsi="Arial" w:cs="Arial"/>
        </w:rPr>
        <w:t xml:space="preserve"> to access</w:t>
      </w:r>
      <w:r w:rsidR="003C3EDE" w:rsidRPr="00B46CA4">
        <w:rPr>
          <w:rFonts w:ascii="Arial" w:hAnsi="Arial" w:cs="Arial"/>
        </w:rPr>
        <w:t xml:space="preserve"> a page from the buffer</w:t>
      </w:r>
      <w:r w:rsidR="00C67B36">
        <w:rPr>
          <w:rFonts w:ascii="Arial" w:hAnsi="Arial" w:cs="Arial"/>
        </w:rPr>
        <w:t xml:space="preserve"> </w:t>
      </w:r>
      <w:r w:rsidR="00C67B36" w:rsidRPr="00B46CA4">
        <w:rPr>
          <w:rFonts w:ascii="Arial" w:hAnsi="Arial" w:cs="Arial"/>
        </w:rPr>
        <w:t>[2]</w:t>
      </w:r>
      <w:r w:rsidR="0054226D" w:rsidRPr="00B46CA4">
        <w:rPr>
          <w:rFonts w:ascii="Arial" w:hAnsi="Arial" w:cs="Arial"/>
        </w:rPr>
        <w:t>, the problem space reduces to effectively managing pages in the buffer</w:t>
      </w:r>
      <w:r w:rsidR="00C67B36">
        <w:rPr>
          <w:rFonts w:ascii="Arial" w:hAnsi="Arial" w:cs="Arial"/>
        </w:rPr>
        <w:t xml:space="preserve">. </w:t>
      </w:r>
      <w:r w:rsidR="00D11E1C" w:rsidRPr="00B46CA4">
        <w:rPr>
          <w:rFonts w:ascii="Arial" w:hAnsi="Arial" w:cs="Arial"/>
        </w:rPr>
        <w:t>F</w:t>
      </w:r>
      <w:r w:rsidR="00755543" w:rsidRPr="00B46CA4">
        <w:rPr>
          <w:rFonts w:ascii="Arial" w:hAnsi="Arial" w:cs="Arial"/>
        </w:rPr>
        <w:t xml:space="preserve">inding an efficient solution for database buffer management </w:t>
      </w:r>
      <w:r w:rsidR="00D11E1C" w:rsidRPr="00B46CA4">
        <w:rPr>
          <w:rFonts w:ascii="Arial" w:hAnsi="Arial" w:cs="Arial"/>
        </w:rPr>
        <w:t>is</w:t>
      </w:r>
      <w:r w:rsidR="00755543" w:rsidRPr="00B46CA4">
        <w:rPr>
          <w:rFonts w:ascii="Arial" w:hAnsi="Arial" w:cs="Arial"/>
        </w:rPr>
        <w:t xml:space="preserve"> </w:t>
      </w:r>
      <w:r w:rsidR="00D11E1C" w:rsidRPr="00B46CA4">
        <w:rPr>
          <w:rFonts w:ascii="Arial" w:hAnsi="Arial" w:cs="Arial"/>
        </w:rPr>
        <w:t xml:space="preserve">a </w:t>
      </w:r>
      <w:proofErr w:type="gramStart"/>
      <w:r w:rsidR="00755543" w:rsidRPr="00B46CA4">
        <w:rPr>
          <w:rFonts w:ascii="Arial" w:hAnsi="Arial" w:cs="Arial"/>
        </w:rPr>
        <w:t>well</w:t>
      </w:r>
      <w:ins w:id="32" w:author="" w:date="2012-06-04T06:37:00Z">
        <w:r w:rsidR="003D44D6">
          <w:rPr>
            <w:rFonts w:ascii="Arial" w:hAnsi="Arial" w:cs="Arial"/>
          </w:rPr>
          <w:t>-</w:t>
        </w:r>
      </w:ins>
      <w:proofErr w:type="gramEnd"/>
      <w:del w:id="33" w:author="" w:date="2012-06-04T06:37:00Z">
        <w:r w:rsidR="00755543" w:rsidRPr="00B46CA4" w:rsidDel="003D44D6">
          <w:rPr>
            <w:rFonts w:ascii="Arial" w:hAnsi="Arial" w:cs="Arial"/>
          </w:rPr>
          <w:delText xml:space="preserve"> </w:delText>
        </w:r>
      </w:del>
      <w:r w:rsidR="00755543" w:rsidRPr="00B46CA4">
        <w:rPr>
          <w:rFonts w:ascii="Arial" w:hAnsi="Arial" w:cs="Arial"/>
        </w:rPr>
        <w:t>researched</w:t>
      </w:r>
      <w:r w:rsidR="00D11E1C" w:rsidRPr="00B46CA4">
        <w:rPr>
          <w:rFonts w:ascii="Arial" w:hAnsi="Arial" w:cs="Arial"/>
        </w:rPr>
        <w:t xml:space="preserve"> problem. </w:t>
      </w:r>
      <w:r w:rsidR="00C72421" w:rsidRPr="00B46CA4">
        <w:rPr>
          <w:rFonts w:ascii="Arial" w:hAnsi="Arial" w:cs="Arial"/>
        </w:rPr>
        <w:t>Many algorithms have been proposed so far in the same cont</w:t>
      </w:r>
      <w:r w:rsidR="0054226D" w:rsidRPr="00B46CA4">
        <w:rPr>
          <w:rFonts w:ascii="Arial" w:hAnsi="Arial" w:cs="Arial"/>
        </w:rPr>
        <w:t xml:space="preserve">ext, such as </w:t>
      </w:r>
      <w:ins w:id="34" w:author="" w:date="2012-06-04T06:38:00Z">
        <w:r w:rsidR="003D44D6">
          <w:rPr>
            <w:rFonts w:ascii="Arial" w:hAnsi="Arial" w:cs="Arial"/>
          </w:rPr>
          <w:t xml:space="preserve">[what about LRU] </w:t>
        </w:r>
      </w:ins>
      <w:del w:id="35" w:author="" w:date="2012-06-04T06:37:00Z">
        <w:r w:rsidR="0054226D" w:rsidRPr="00B46CA4" w:rsidDel="003D44D6">
          <w:rPr>
            <w:rFonts w:ascii="Arial" w:hAnsi="Arial" w:cs="Arial"/>
          </w:rPr>
          <w:delText xml:space="preserve">2Q, </w:delText>
        </w:r>
      </w:del>
      <w:r w:rsidR="0054226D" w:rsidRPr="00B46CA4">
        <w:rPr>
          <w:rFonts w:ascii="Arial" w:hAnsi="Arial" w:cs="Arial"/>
        </w:rPr>
        <w:t>LIRS, Clock-Pro</w:t>
      </w:r>
      <w:r w:rsidR="00C72421" w:rsidRPr="00B46CA4">
        <w:rPr>
          <w:rFonts w:ascii="Arial" w:hAnsi="Arial" w:cs="Arial"/>
        </w:rPr>
        <w:t xml:space="preserve">, </w:t>
      </w:r>
      <w:ins w:id="36" w:author="" w:date="2012-06-04T06:38:00Z">
        <w:r w:rsidR="003D44D6" w:rsidRPr="00B46CA4">
          <w:rPr>
            <w:rFonts w:ascii="Arial" w:hAnsi="Arial" w:cs="Arial"/>
          </w:rPr>
          <w:t xml:space="preserve">2Q, </w:t>
        </w:r>
      </w:ins>
      <w:r w:rsidR="00C72421" w:rsidRPr="00B46CA4">
        <w:rPr>
          <w:rFonts w:ascii="Arial" w:hAnsi="Arial" w:cs="Arial"/>
        </w:rPr>
        <w:t xml:space="preserve">CAR, ARC etc. In this </w:t>
      </w:r>
      <w:r w:rsidR="009A0620" w:rsidRPr="00B46CA4">
        <w:rPr>
          <w:rFonts w:ascii="Arial" w:hAnsi="Arial" w:cs="Arial"/>
        </w:rPr>
        <w:t>report</w:t>
      </w:r>
      <w:r w:rsidR="00C72421" w:rsidRPr="00B46CA4">
        <w:rPr>
          <w:rFonts w:ascii="Arial" w:hAnsi="Arial" w:cs="Arial"/>
        </w:rPr>
        <w:t>, our focus is restrict</w:t>
      </w:r>
      <w:r w:rsidR="00F532A4">
        <w:rPr>
          <w:rFonts w:ascii="Arial" w:hAnsi="Arial" w:cs="Arial"/>
        </w:rPr>
        <w:t>ed to comparing 2Q and CLOCK</w:t>
      </w:r>
      <w:r w:rsidR="00057F28">
        <w:rPr>
          <w:rFonts w:ascii="Arial" w:hAnsi="Arial" w:cs="Arial"/>
        </w:rPr>
        <w:t>-P</w:t>
      </w:r>
      <w:r w:rsidR="00F532A4">
        <w:rPr>
          <w:rFonts w:ascii="Arial" w:hAnsi="Arial" w:cs="Arial"/>
        </w:rPr>
        <w:t>ro</w:t>
      </w:r>
      <w:r w:rsidR="00C72421" w:rsidRPr="00B46CA4">
        <w:rPr>
          <w:rFonts w:ascii="Arial" w:hAnsi="Arial" w:cs="Arial"/>
        </w:rPr>
        <w:t xml:space="preserve"> algorithms in term</w:t>
      </w:r>
      <w:r w:rsidR="00103998" w:rsidRPr="00B46CA4">
        <w:rPr>
          <w:rFonts w:ascii="Arial" w:hAnsi="Arial" w:cs="Arial"/>
        </w:rPr>
        <w:t>s</w:t>
      </w:r>
      <w:r w:rsidR="00C72421" w:rsidRPr="00B46CA4">
        <w:rPr>
          <w:rFonts w:ascii="Arial" w:hAnsi="Arial" w:cs="Arial"/>
        </w:rPr>
        <w:t xml:space="preserve"> of hit rate (ratio of </w:t>
      </w:r>
      <w:r w:rsidR="00FD1EDB" w:rsidRPr="00B46CA4">
        <w:rPr>
          <w:rFonts w:ascii="Arial" w:hAnsi="Arial" w:cs="Arial"/>
        </w:rPr>
        <w:t>number of pages requested that are already in the buffer to the total number of pages requested</w:t>
      </w:r>
      <w:r w:rsidR="00C72421" w:rsidRPr="00B46CA4">
        <w:rPr>
          <w:rFonts w:ascii="Arial" w:hAnsi="Arial" w:cs="Arial"/>
        </w:rPr>
        <w:t>)</w:t>
      </w:r>
      <w:r w:rsidR="00103998" w:rsidRPr="00B46CA4">
        <w:rPr>
          <w:rFonts w:ascii="Arial" w:hAnsi="Arial" w:cs="Arial"/>
        </w:rPr>
        <w:t xml:space="preserve"> over a series of real-time workloads.</w:t>
      </w:r>
      <w:ins w:id="37" w:author="" w:date="2012-06-04T06:38:00Z">
        <w:r w:rsidR="003D44D6">
          <w:rPr>
            <w:rFonts w:ascii="Arial" w:hAnsi="Arial" w:cs="Arial"/>
          </w:rPr>
          <w:t xml:space="preserve"> [</w:t>
        </w:r>
        <w:proofErr w:type="spellStart"/>
        <w:r w:rsidR="003D44D6">
          <w:rPr>
            <w:rFonts w:ascii="Arial" w:hAnsi="Arial" w:cs="Arial"/>
          </w:rPr>
          <w:t>Nce</w:t>
        </w:r>
        <w:proofErr w:type="spellEnd"/>
        <w:r w:rsidR="003D44D6">
          <w:rPr>
            <w:rFonts w:ascii="Arial" w:hAnsi="Arial" w:cs="Arial"/>
          </w:rPr>
          <w:t xml:space="preserve"> intro. If any phrases come from other papers, please make sure you put them in quotes]</w:t>
        </w:r>
      </w:ins>
    </w:p>
    <w:p w:rsidR="008327B8" w:rsidRDefault="008327B8" w:rsidP="0054226D">
      <w:pPr>
        <w:spacing w:after="0"/>
        <w:jc w:val="both"/>
        <w:rPr>
          <w:rFonts w:ascii="Arial" w:hAnsi="Arial" w:cs="Arial"/>
        </w:rPr>
      </w:pPr>
    </w:p>
    <w:p w:rsidR="00B46CA4" w:rsidRDefault="008327B8" w:rsidP="0054226D">
      <w:pPr>
        <w:pStyle w:val="ListParagraph"/>
        <w:numPr>
          <w:ilvl w:val="0"/>
          <w:numId w:val="1"/>
          <w:numberingChange w:id="38" w:author="" w:date="2012-06-04T06:37:00Z" w:original="%1:2:0:."/>
        </w:numPr>
        <w:spacing w:after="0"/>
        <w:jc w:val="both"/>
        <w:rPr>
          <w:rFonts w:ascii="Arial" w:hAnsi="Arial" w:cs="Arial"/>
          <w:b/>
        </w:rPr>
      </w:pPr>
      <w:r w:rsidRPr="002214A5">
        <w:rPr>
          <w:rFonts w:ascii="Arial" w:hAnsi="Arial" w:cs="Arial"/>
          <w:b/>
        </w:rPr>
        <w:t>Optimal Page Replacement Algorithm (OPT)</w:t>
      </w:r>
    </w:p>
    <w:p w:rsidR="00B46CA4" w:rsidRDefault="003D44D6" w:rsidP="00B46CA4">
      <w:pPr>
        <w:pStyle w:val="ListParagraph"/>
        <w:spacing w:after="0"/>
        <w:jc w:val="both"/>
        <w:rPr>
          <w:rFonts w:ascii="Arial" w:hAnsi="Arial" w:cs="Arial"/>
        </w:rPr>
      </w:pPr>
      <w:ins w:id="39" w:author="" w:date="2012-06-04T06:39:00Z">
        <w:r>
          <w:rPr>
            <w:rFonts w:ascii="Arial" w:hAnsi="Arial" w:cs="Arial"/>
          </w:rPr>
          <w:t>The o</w:t>
        </w:r>
      </w:ins>
      <w:del w:id="40" w:author="" w:date="2012-06-04T06:39:00Z">
        <w:r w:rsidR="008327B8" w:rsidRPr="00B46CA4" w:rsidDel="003D44D6">
          <w:rPr>
            <w:rFonts w:ascii="Arial" w:hAnsi="Arial" w:cs="Arial"/>
          </w:rPr>
          <w:delText>O</w:delText>
        </w:r>
      </w:del>
      <w:r w:rsidR="008327B8" w:rsidRPr="00B46CA4">
        <w:rPr>
          <w:rFonts w:ascii="Arial" w:hAnsi="Arial" w:cs="Arial"/>
        </w:rPr>
        <w:t>ptimal page replacement algorithm</w:t>
      </w:r>
      <w:r w:rsidR="004D18A9" w:rsidRPr="00B46CA4">
        <w:rPr>
          <w:rFonts w:ascii="Arial" w:hAnsi="Arial" w:cs="Arial"/>
        </w:rPr>
        <w:t xml:space="preserve"> or clairvoyant algorithm replaces a page whose next access will be farthest in future</w:t>
      </w:r>
      <w:r w:rsidR="00172809">
        <w:rPr>
          <w:rFonts w:ascii="Arial" w:hAnsi="Arial" w:cs="Arial"/>
        </w:rPr>
        <w:t xml:space="preserve"> [3]</w:t>
      </w:r>
      <w:r w:rsidR="004D18A9" w:rsidRPr="00B46CA4">
        <w:rPr>
          <w:rFonts w:ascii="Arial" w:hAnsi="Arial" w:cs="Arial"/>
        </w:rPr>
        <w:t xml:space="preserve">. </w:t>
      </w:r>
      <w:r w:rsidR="005F6CBA" w:rsidRPr="00B46CA4">
        <w:rPr>
          <w:rFonts w:ascii="Arial" w:hAnsi="Arial" w:cs="Arial"/>
        </w:rPr>
        <w:t>It’s impossible</w:t>
      </w:r>
      <w:r w:rsidR="002214A5" w:rsidRPr="00B46CA4">
        <w:rPr>
          <w:rFonts w:ascii="Arial" w:hAnsi="Arial" w:cs="Arial"/>
        </w:rPr>
        <w:t xml:space="preserve"> to implement OPT algorithm for practical purposes because</w:t>
      </w:r>
      <w:r w:rsidR="005F6CBA" w:rsidRPr="00B46CA4">
        <w:rPr>
          <w:rFonts w:ascii="Arial" w:hAnsi="Arial" w:cs="Arial"/>
        </w:rPr>
        <w:t xml:space="preserve"> the point </w:t>
      </w:r>
      <w:r w:rsidR="002214A5" w:rsidRPr="00B46CA4">
        <w:rPr>
          <w:rFonts w:ascii="Arial" w:hAnsi="Arial" w:cs="Arial"/>
        </w:rPr>
        <w:t>when a page will be referenced next in the future</w:t>
      </w:r>
      <w:r w:rsidR="005F6CBA" w:rsidRPr="00B46CA4">
        <w:rPr>
          <w:rFonts w:ascii="Arial" w:hAnsi="Arial" w:cs="Arial"/>
        </w:rPr>
        <w:t xml:space="preserve"> is not known in advance</w:t>
      </w:r>
      <w:r w:rsidR="00172809">
        <w:rPr>
          <w:rFonts w:ascii="Arial" w:hAnsi="Arial" w:cs="Arial"/>
        </w:rPr>
        <w:t xml:space="preserve"> [3]</w:t>
      </w:r>
      <w:ins w:id="41" w:author="" w:date="2012-06-04T06:39:00Z">
        <w:r>
          <w:rPr>
            <w:rFonts w:ascii="Arial" w:hAnsi="Arial" w:cs="Arial"/>
          </w:rPr>
          <w:t>.</w:t>
        </w:r>
      </w:ins>
      <w:del w:id="42" w:author="" w:date="2012-06-04T06:39:00Z">
        <w:r w:rsidR="002214A5" w:rsidRPr="00B46CA4" w:rsidDel="003D44D6">
          <w:rPr>
            <w:rFonts w:ascii="Arial" w:hAnsi="Arial" w:cs="Arial"/>
          </w:rPr>
          <w:delText>,</w:delText>
        </w:r>
      </w:del>
      <w:r w:rsidR="002214A5" w:rsidRPr="00B46CA4">
        <w:rPr>
          <w:rFonts w:ascii="Arial" w:hAnsi="Arial" w:cs="Arial"/>
        </w:rPr>
        <w:t xml:space="preserve"> </w:t>
      </w:r>
      <w:ins w:id="43" w:author="" w:date="2012-06-04T06:39:00Z">
        <w:r>
          <w:rPr>
            <w:rFonts w:ascii="Arial" w:hAnsi="Arial" w:cs="Arial"/>
          </w:rPr>
          <w:t>H</w:t>
        </w:r>
      </w:ins>
      <w:del w:id="44" w:author="" w:date="2012-06-04T06:39:00Z">
        <w:r w:rsidR="002214A5" w:rsidRPr="00B46CA4" w:rsidDel="003D44D6">
          <w:rPr>
            <w:rFonts w:ascii="Arial" w:hAnsi="Arial" w:cs="Arial"/>
          </w:rPr>
          <w:delText>h</w:delText>
        </w:r>
      </w:del>
      <w:r w:rsidR="002214A5" w:rsidRPr="00B46CA4">
        <w:rPr>
          <w:rFonts w:ascii="Arial" w:hAnsi="Arial" w:cs="Arial"/>
        </w:rPr>
        <w:t xml:space="preserve">owever, OPT </w:t>
      </w:r>
      <w:r w:rsidR="005005ED" w:rsidRPr="00B46CA4">
        <w:rPr>
          <w:rFonts w:ascii="Arial" w:hAnsi="Arial" w:cs="Arial"/>
        </w:rPr>
        <w:t>give</w:t>
      </w:r>
      <w:r w:rsidR="002214A5" w:rsidRPr="00B46CA4">
        <w:rPr>
          <w:rFonts w:ascii="Arial" w:hAnsi="Arial" w:cs="Arial"/>
        </w:rPr>
        <w:t>s</w:t>
      </w:r>
      <w:r w:rsidR="005005ED" w:rsidRPr="00B46CA4">
        <w:rPr>
          <w:rFonts w:ascii="Arial" w:hAnsi="Arial" w:cs="Arial"/>
        </w:rPr>
        <w:t xml:space="preserve"> </w:t>
      </w:r>
      <w:ins w:id="45" w:author="" w:date="2012-06-04T06:39:00Z">
        <w:r>
          <w:rPr>
            <w:rFonts w:ascii="Arial" w:hAnsi="Arial" w:cs="Arial"/>
          </w:rPr>
          <w:t xml:space="preserve">a </w:t>
        </w:r>
      </w:ins>
      <w:r w:rsidR="005005ED" w:rsidRPr="00B46CA4">
        <w:rPr>
          <w:rFonts w:ascii="Arial" w:hAnsi="Arial" w:cs="Arial"/>
        </w:rPr>
        <w:t xml:space="preserve">natural best case </w:t>
      </w:r>
      <w:r w:rsidR="002214A5" w:rsidRPr="00B46CA4">
        <w:rPr>
          <w:rFonts w:ascii="Arial" w:hAnsi="Arial" w:cs="Arial"/>
        </w:rPr>
        <w:t>among</w:t>
      </w:r>
      <w:del w:id="46" w:author="" w:date="2012-06-04T06:39:00Z">
        <w:r w:rsidR="002214A5" w:rsidRPr="00B46CA4" w:rsidDel="003D44D6">
          <w:rPr>
            <w:rFonts w:ascii="Arial" w:hAnsi="Arial" w:cs="Arial"/>
          </w:rPr>
          <w:delText>st</w:delText>
        </w:r>
      </w:del>
      <w:r w:rsidR="002214A5" w:rsidRPr="00B46CA4">
        <w:rPr>
          <w:rFonts w:ascii="Arial" w:hAnsi="Arial" w:cs="Arial"/>
        </w:rPr>
        <w:t xml:space="preserve"> all the page replacement algorithms and can be used as </w:t>
      </w:r>
      <w:ins w:id="47" w:author="" w:date="2012-06-04T06:39:00Z">
        <w:r>
          <w:rPr>
            <w:rFonts w:ascii="Arial" w:hAnsi="Arial" w:cs="Arial"/>
          </w:rPr>
          <w:t xml:space="preserve">a </w:t>
        </w:r>
      </w:ins>
      <w:r w:rsidR="002214A5" w:rsidRPr="00B46CA4">
        <w:rPr>
          <w:rFonts w:ascii="Arial" w:hAnsi="Arial" w:cs="Arial"/>
        </w:rPr>
        <w:t xml:space="preserve">standard point of reference </w:t>
      </w:r>
      <w:ins w:id="48" w:author="" w:date="2012-06-04T06:39:00Z">
        <w:r>
          <w:rPr>
            <w:rFonts w:ascii="Arial" w:hAnsi="Arial" w:cs="Arial"/>
          </w:rPr>
          <w:t xml:space="preserve">against which </w:t>
        </w:r>
      </w:ins>
      <w:r w:rsidR="002214A5" w:rsidRPr="00B46CA4">
        <w:rPr>
          <w:rFonts w:ascii="Arial" w:hAnsi="Arial" w:cs="Arial"/>
        </w:rPr>
        <w:t>to compare performance of other page replacement algorithms</w:t>
      </w:r>
      <w:r w:rsidR="005005ED" w:rsidRPr="00B46CA4">
        <w:rPr>
          <w:rFonts w:ascii="Arial" w:hAnsi="Arial" w:cs="Arial"/>
        </w:rPr>
        <w:t>.</w:t>
      </w:r>
      <w:r w:rsidR="002214A5" w:rsidRPr="00B46CA4">
        <w:rPr>
          <w:rFonts w:ascii="Arial" w:hAnsi="Arial" w:cs="Arial"/>
        </w:rPr>
        <w:t xml:space="preserve"> Our experiment</w:t>
      </w:r>
      <w:r w:rsidR="00D66809" w:rsidRPr="00B46CA4">
        <w:rPr>
          <w:rFonts w:ascii="Arial" w:hAnsi="Arial" w:cs="Arial"/>
        </w:rPr>
        <w:t>s</w:t>
      </w:r>
      <w:r w:rsidR="00FB6F65" w:rsidRPr="00B46CA4">
        <w:rPr>
          <w:rFonts w:ascii="Arial" w:hAnsi="Arial" w:cs="Arial"/>
        </w:rPr>
        <w:t xml:space="preserve"> were based on memory </w:t>
      </w:r>
      <w:r w:rsidR="00AB0D00" w:rsidRPr="00B46CA4">
        <w:rPr>
          <w:rFonts w:ascii="Arial" w:hAnsi="Arial" w:cs="Arial"/>
        </w:rPr>
        <w:t>traces;</w:t>
      </w:r>
      <w:r w:rsidR="00FB6F65" w:rsidRPr="00B46CA4">
        <w:rPr>
          <w:rFonts w:ascii="Arial" w:hAnsi="Arial" w:cs="Arial"/>
        </w:rPr>
        <w:t xml:space="preserve"> </w:t>
      </w:r>
      <w:r w:rsidR="00D66809" w:rsidRPr="00B46CA4">
        <w:rPr>
          <w:rFonts w:ascii="Arial" w:hAnsi="Arial" w:cs="Arial"/>
        </w:rPr>
        <w:t>hence we could easily look ahead in t</w:t>
      </w:r>
      <w:r w:rsidR="004751A5" w:rsidRPr="00B46CA4">
        <w:rPr>
          <w:rFonts w:ascii="Arial" w:hAnsi="Arial" w:cs="Arial"/>
        </w:rPr>
        <w:t>he future to see which page would</w:t>
      </w:r>
      <w:r w:rsidR="00D66809" w:rsidRPr="00B46CA4">
        <w:rPr>
          <w:rFonts w:ascii="Arial" w:hAnsi="Arial" w:cs="Arial"/>
        </w:rPr>
        <w:t xml:space="preserve"> be accessed farthest in the future. We </w:t>
      </w:r>
      <w:del w:id="49" w:author="" w:date="2012-06-04T06:40:00Z">
        <w:r w:rsidR="00D66809" w:rsidRPr="00B46CA4" w:rsidDel="003D44D6">
          <w:rPr>
            <w:rFonts w:ascii="Arial" w:hAnsi="Arial" w:cs="Arial"/>
          </w:rPr>
          <w:delText>leveraged the same</w:delText>
        </w:r>
      </w:del>
      <w:ins w:id="50" w:author="" w:date="2012-06-04T06:40:00Z">
        <w:r>
          <w:rPr>
            <w:rFonts w:ascii="Arial" w:hAnsi="Arial" w:cs="Arial"/>
          </w:rPr>
          <w:t>used that information</w:t>
        </w:r>
      </w:ins>
      <w:r w:rsidR="00D66809" w:rsidRPr="00B46CA4">
        <w:rPr>
          <w:rFonts w:ascii="Arial" w:hAnsi="Arial" w:cs="Arial"/>
        </w:rPr>
        <w:t xml:space="preserve"> in </w:t>
      </w:r>
      <w:r w:rsidR="00BF1490" w:rsidRPr="00B46CA4">
        <w:rPr>
          <w:rFonts w:ascii="Arial" w:hAnsi="Arial" w:cs="Arial"/>
        </w:rPr>
        <w:t xml:space="preserve">our </w:t>
      </w:r>
      <w:r w:rsidR="00D66809" w:rsidRPr="00B46CA4">
        <w:rPr>
          <w:rFonts w:ascii="Arial" w:hAnsi="Arial" w:cs="Arial"/>
        </w:rPr>
        <w:t>OPT algorithm implementation.</w:t>
      </w:r>
    </w:p>
    <w:p w:rsidR="00B46CA4" w:rsidRDefault="00B46CA4" w:rsidP="00B46CA4">
      <w:pPr>
        <w:pStyle w:val="ListParagraph"/>
        <w:spacing w:after="0"/>
        <w:jc w:val="both"/>
        <w:rPr>
          <w:rFonts w:ascii="Arial" w:hAnsi="Arial" w:cs="Arial"/>
        </w:rPr>
      </w:pPr>
    </w:p>
    <w:p w:rsidR="00497820" w:rsidRPr="00B46CA4" w:rsidRDefault="00497820" w:rsidP="00B46CA4">
      <w:pPr>
        <w:pStyle w:val="ListParagraph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On accessing a page </w:t>
      </w:r>
      <w:proofErr w:type="gramStart"/>
      <w:r>
        <w:rPr>
          <w:rFonts w:ascii="Arial" w:hAnsi="Arial" w:cs="Arial"/>
        </w:rPr>
        <w:t>X :</w:t>
      </w:r>
      <w:proofErr w:type="gramEnd"/>
    </w:p>
    <w:p w:rsidR="00497820" w:rsidRDefault="00497820" w:rsidP="00B46CA4">
      <w:pPr>
        <w:spacing w:after="0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begin</w:t>
      </w:r>
      <w:proofErr w:type="gramEnd"/>
    </w:p>
    <w:p w:rsidR="00497820" w:rsidRDefault="00497820" w:rsidP="005422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X is in </w:t>
      </w:r>
      <w:r w:rsidR="005325AC">
        <w:rPr>
          <w:rFonts w:ascii="Arial" w:hAnsi="Arial" w:cs="Arial"/>
        </w:rPr>
        <w:t>the buffer</w:t>
      </w:r>
      <w:r w:rsidR="007307FC">
        <w:rPr>
          <w:rFonts w:ascii="Arial" w:hAnsi="Arial" w:cs="Arial"/>
        </w:rPr>
        <w:t xml:space="preserve"> then</w:t>
      </w:r>
    </w:p>
    <w:p w:rsidR="005325AC" w:rsidDel="003D44D6" w:rsidRDefault="005325AC" w:rsidP="0054226D">
      <w:pPr>
        <w:spacing w:after="0"/>
        <w:jc w:val="both"/>
        <w:rPr>
          <w:del w:id="51" w:author="" w:date="2012-06-04T06:41:00Z"/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increment</w:t>
      </w:r>
      <w:proofErr w:type="gramEnd"/>
      <w:r>
        <w:rPr>
          <w:rFonts w:ascii="Arial" w:hAnsi="Arial" w:cs="Arial"/>
        </w:rPr>
        <w:t xml:space="preserve"> page hit counter</w:t>
      </w:r>
    </w:p>
    <w:p w:rsidR="002B4191" w:rsidRDefault="002B4191" w:rsidP="0054226D">
      <w:pPr>
        <w:spacing w:after="0"/>
        <w:jc w:val="both"/>
        <w:rPr>
          <w:rFonts w:ascii="Arial" w:hAnsi="Arial" w:cs="Arial"/>
        </w:rPr>
      </w:pPr>
      <w:del w:id="52" w:author="" w:date="2012-06-04T06:41:00Z">
        <w:r w:rsidDel="003D44D6">
          <w:rPr>
            <w:rFonts w:ascii="Arial" w:hAnsi="Arial" w:cs="Arial"/>
          </w:rPr>
          <w:tab/>
        </w:r>
        <w:r w:rsidR="00B46CA4" w:rsidDel="003D44D6">
          <w:rPr>
            <w:rFonts w:ascii="Arial" w:hAnsi="Arial" w:cs="Arial"/>
          </w:rPr>
          <w:tab/>
        </w:r>
      </w:del>
      <w:del w:id="53" w:author="" w:date="2012-06-04T06:40:00Z">
        <w:r w:rsidDel="003D44D6">
          <w:rPr>
            <w:rFonts w:ascii="Arial" w:hAnsi="Arial" w:cs="Arial"/>
          </w:rPr>
          <w:delText>//</w:delText>
        </w:r>
        <w:r w:rsidRPr="002B4191" w:rsidDel="003D44D6">
          <w:rPr>
            <w:rFonts w:ascii="Arial" w:hAnsi="Arial" w:cs="Arial"/>
          </w:rPr>
          <w:delText xml:space="preserve"> </w:delText>
        </w:r>
        <w:r w:rsidDel="003D44D6">
          <w:rPr>
            <w:rFonts w:ascii="Arial" w:hAnsi="Arial" w:cs="Arial"/>
          </w:rPr>
          <w:delText>if X is not in the buffer</w:delText>
        </w:r>
      </w:del>
    </w:p>
    <w:p w:rsidR="005325AC" w:rsidRDefault="002B4191" w:rsidP="00B46CA4">
      <w:pPr>
        <w:spacing w:after="0"/>
        <w:ind w:left="72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else</w:t>
      </w:r>
      <w:proofErr w:type="gramEnd"/>
      <w:ins w:id="54" w:author="" w:date="2012-06-04T06:40:00Z">
        <w:r w:rsidR="003D44D6">
          <w:rPr>
            <w:rFonts w:ascii="Arial" w:hAnsi="Arial" w:cs="Arial"/>
          </w:rPr>
          <w:t xml:space="preserve"> // X not in the buffer</w:t>
        </w:r>
      </w:ins>
    </w:p>
    <w:p w:rsidR="002B4191" w:rsidRDefault="002B4191" w:rsidP="005422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increment</w:t>
      </w:r>
      <w:proofErr w:type="gramEnd"/>
      <w:r>
        <w:rPr>
          <w:rFonts w:ascii="Arial" w:hAnsi="Arial" w:cs="Arial"/>
        </w:rPr>
        <w:t xml:space="preserve"> page miss counter</w:t>
      </w:r>
    </w:p>
    <w:p w:rsidR="002B4191" w:rsidRDefault="002B4191" w:rsidP="005422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buffer is not full</w:t>
      </w:r>
      <w:r w:rsidR="007307FC">
        <w:rPr>
          <w:rFonts w:ascii="Arial" w:hAnsi="Arial" w:cs="Arial"/>
        </w:rPr>
        <w:t xml:space="preserve"> then</w:t>
      </w:r>
    </w:p>
    <w:p w:rsidR="002B4191" w:rsidDel="003D44D6" w:rsidRDefault="002B4191" w:rsidP="0054226D">
      <w:pPr>
        <w:spacing w:after="0"/>
        <w:jc w:val="both"/>
        <w:rPr>
          <w:del w:id="55" w:author="" w:date="2012-06-04T06:41:00Z"/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add</w:t>
      </w:r>
      <w:proofErr w:type="gramEnd"/>
      <w:r>
        <w:rPr>
          <w:rFonts w:ascii="Arial" w:hAnsi="Arial" w:cs="Arial"/>
        </w:rPr>
        <w:t xml:space="preserve"> X to the buffer</w:t>
      </w:r>
    </w:p>
    <w:p w:rsidR="002B4191" w:rsidRDefault="002B4191" w:rsidP="0054226D">
      <w:pPr>
        <w:spacing w:after="0"/>
        <w:jc w:val="both"/>
        <w:rPr>
          <w:rFonts w:ascii="Arial" w:hAnsi="Arial" w:cs="Arial"/>
        </w:rPr>
      </w:pPr>
      <w:del w:id="56" w:author="" w:date="2012-06-04T06:41:00Z">
        <w:r w:rsidDel="003D44D6">
          <w:rPr>
            <w:rFonts w:ascii="Arial" w:hAnsi="Arial" w:cs="Arial"/>
          </w:rPr>
          <w:tab/>
        </w:r>
        <w:r w:rsidDel="003D44D6">
          <w:rPr>
            <w:rFonts w:ascii="Arial" w:hAnsi="Arial" w:cs="Arial"/>
          </w:rPr>
          <w:tab/>
        </w:r>
        <w:r w:rsidDel="003D44D6">
          <w:rPr>
            <w:rFonts w:ascii="Arial" w:hAnsi="Arial" w:cs="Arial"/>
          </w:rPr>
          <w:tab/>
          <w:delText>//if buffer is full</w:delText>
        </w:r>
      </w:del>
    </w:p>
    <w:p w:rsidR="002B4191" w:rsidRDefault="00D7499B" w:rsidP="00D7499B">
      <w:pPr>
        <w:spacing w:after="0"/>
        <w:ind w:left="144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2B4191">
        <w:rPr>
          <w:rFonts w:ascii="Arial" w:hAnsi="Arial" w:cs="Arial"/>
        </w:rPr>
        <w:t>lse</w:t>
      </w:r>
      <w:proofErr w:type="gramEnd"/>
      <w:ins w:id="57" w:author="" w:date="2012-06-04T06:40:00Z">
        <w:r w:rsidR="003D44D6">
          <w:rPr>
            <w:rFonts w:ascii="Arial" w:hAnsi="Arial" w:cs="Arial"/>
          </w:rPr>
          <w:t xml:space="preserve"> // buffer is full</w:t>
        </w:r>
      </w:ins>
    </w:p>
    <w:p w:rsidR="002B4191" w:rsidRDefault="002B4191" w:rsidP="00D7499B">
      <w:pPr>
        <w:spacing w:after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//Select a page that will not be referenced in the future for the /</w:t>
      </w:r>
      <w:r w:rsidR="00D7499B">
        <w:rPr>
          <w:rFonts w:ascii="Arial" w:hAnsi="Arial" w:cs="Arial"/>
        </w:rPr>
        <w:tab/>
        <w:t>/</w:t>
      </w:r>
      <w:r>
        <w:rPr>
          <w:rFonts w:ascii="Arial" w:hAnsi="Arial" w:cs="Arial"/>
        </w:rPr>
        <w:t>/longest time</w:t>
      </w:r>
    </w:p>
    <w:p w:rsidR="002B4191" w:rsidRDefault="00AB0D00" w:rsidP="00D7499B">
      <w:pPr>
        <w:spacing w:after="0"/>
        <w:ind w:left="216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page</w:t>
      </w:r>
      <w:proofErr w:type="gramEnd"/>
      <w:r>
        <w:rPr>
          <w:rFonts w:ascii="Arial" w:hAnsi="Arial" w:cs="Arial"/>
        </w:rPr>
        <w:t xml:space="preserve"> Y:=</w:t>
      </w:r>
      <w:proofErr w:type="spellStart"/>
      <w:r w:rsidR="002B4191">
        <w:rPr>
          <w:rFonts w:ascii="Arial" w:hAnsi="Arial" w:cs="Arial"/>
        </w:rPr>
        <w:t>selectPageForEviction</w:t>
      </w:r>
      <w:proofErr w:type="spellEnd"/>
      <w:r w:rsidR="002B4191">
        <w:rPr>
          <w:rFonts w:ascii="Arial" w:hAnsi="Arial" w:cs="Arial"/>
        </w:rPr>
        <w:t>()</w:t>
      </w:r>
    </w:p>
    <w:p w:rsidR="00AB0D00" w:rsidRDefault="00AB0D00" w:rsidP="00D7499B">
      <w:pPr>
        <w:spacing w:after="0"/>
        <w:ind w:left="216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remove</w:t>
      </w:r>
      <w:proofErr w:type="gramEnd"/>
      <w:r>
        <w:rPr>
          <w:rFonts w:ascii="Arial" w:hAnsi="Arial" w:cs="Arial"/>
        </w:rPr>
        <w:t xml:space="preserve"> Y from the buffer</w:t>
      </w:r>
    </w:p>
    <w:p w:rsidR="002B4191" w:rsidRDefault="002B4191" w:rsidP="002B419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if</w:t>
      </w:r>
    </w:p>
    <w:p w:rsidR="002B4191" w:rsidRDefault="002B4191" w:rsidP="002B419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if</w:t>
      </w:r>
    </w:p>
    <w:p w:rsidR="002B4191" w:rsidRDefault="002B4191" w:rsidP="00B46CA4">
      <w:pPr>
        <w:spacing w:after="0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end</w:t>
      </w:r>
      <w:proofErr w:type="gramEnd"/>
    </w:p>
    <w:p w:rsidR="00AB0D00" w:rsidRDefault="00AB0D00" w:rsidP="00B46CA4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B46CA4">
        <w:rPr>
          <w:rFonts w:ascii="Arial" w:hAnsi="Arial" w:cs="Arial"/>
        </w:rPr>
        <w:t>__________________________</w:t>
      </w:r>
    </w:p>
    <w:p w:rsidR="005325AC" w:rsidRDefault="005325AC" w:rsidP="005422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0D00" w:rsidRDefault="00AB0D00" w:rsidP="00B46CA4">
      <w:pPr>
        <w:spacing w:after="0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selectPageForEviction</w:t>
      </w:r>
      <w:proofErr w:type="spellEnd"/>
      <w:proofErr w:type="gramEnd"/>
      <w:r>
        <w:rPr>
          <w:rFonts w:ascii="Arial" w:hAnsi="Arial" w:cs="Arial"/>
        </w:rPr>
        <w:t>()</w:t>
      </w:r>
      <w:ins w:id="58" w:author="" w:date="2012-06-04T06:41:00Z">
        <w:r w:rsidR="003D44D6">
          <w:rPr>
            <w:rFonts w:ascii="Arial" w:hAnsi="Arial" w:cs="Arial"/>
          </w:rPr>
          <w:t xml:space="preserve"> </w:t>
        </w:r>
      </w:ins>
    </w:p>
    <w:p w:rsidR="00AB0D00" w:rsidRDefault="00AB0D00" w:rsidP="00B46CA4">
      <w:pPr>
        <w:spacing w:after="0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begin</w:t>
      </w:r>
      <w:proofErr w:type="gramEnd"/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create</w:t>
      </w:r>
      <w:proofErr w:type="gramEnd"/>
      <w:r>
        <w:rPr>
          <w:rFonts w:ascii="Arial" w:hAnsi="Arial" w:cs="Arial"/>
        </w:rPr>
        <w:t xml:space="preserve"> a sub list, SL, of all the pages that have not been accessed so far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r>
        <w:rPr>
          <w:rFonts w:ascii="Arial" w:hAnsi="Arial" w:cs="Arial"/>
        </w:rPr>
        <w:t>//iterate over all the pages present in buffer</w:t>
      </w:r>
    </w:p>
    <w:p w:rsidR="00AB0D00" w:rsidRDefault="00AB0D00" w:rsidP="00B46CA4">
      <w:pPr>
        <w:spacing w:after="0"/>
        <w:ind w:left="72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in 1..</w:t>
      </w:r>
      <w:proofErr w:type="gramStart"/>
      <w:r>
        <w:rPr>
          <w:rFonts w:ascii="Arial" w:hAnsi="Arial" w:cs="Arial"/>
        </w:rPr>
        <w:t>buffer.length</w:t>
      </w:r>
      <w:proofErr w:type="gramEnd"/>
      <w:r>
        <w:rPr>
          <w:rFonts w:ascii="Arial" w:hAnsi="Arial" w:cs="Arial"/>
        </w:rPr>
        <w:t xml:space="preserve"> loop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page</w:t>
      </w:r>
      <w:proofErr w:type="gramEnd"/>
      <w:r>
        <w:rPr>
          <w:rFonts w:ascii="Arial" w:hAnsi="Arial" w:cs="Arial"/>
        </w:rPr>
        <w:t xml:space="preserve"> X := buffer(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r>
        <w:rPr>
          <w:rFonts w:ascii="Arial" w:hAnsi="Arial" w:cs="Arial"/>
        </w:rPr>
        <w:t>//calculate when a page will be accessed next time in the future</w:t>
      </w:r>
    </w:p>
    <w:p w:rsidR="00AB0D00" w:rsidRDefault="00AB0D00" w:rsidP="00B46CA4">
      <w:pPr>
        <w:spacing w:after="0"/>
        <w:ind w:left="144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X.next_reference_time</w:t>
      </w:r>
      <w:proofErr w:type="spellEnd"/>
      <w:proofErr w:type="gramStart"/>
      <w:r>
        <w:rPr>
          <w:rFonts w:ascii="Arial" w:hAnsi="Arial" w:cs="Arial"/>
        </w:rPr>
        <w:t>:=</w:t>
      </w:r>
      <w:proofErr w:type="spellStart"/>
      <w:proofErr w:type="gramEnd"/>
      <w:r>
        <w:rPr>
          <w:rFonts w:ascii="Arial" w:hAnsi="Arial" w:cs="Arial"/>
        </w:rPr>
        <w:t>SL.indexOf</w:t>
      </w:r>
      <w:proofErr w:type="spellEnd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X.pageNum</w:t>
      </w:r>
      <w:proofErr w:type="spellEnd"/>
      <w:r>
        <w:rPr>
          <w:rFonts w:ascii="Arial" w:hAnsi="Arial" w:cs="Arial"/>
        </w:rPr>
        <w:t>)</w:t>
      </w:r>
    </w:p>
    <w:p w:rsidR="00AB0D00" w:rsidRDefault="00AB0D00" w:rsidP="00B46CA4">
      <w:pPr>
        <w:spacing w:after="0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//if the page is not referenced in the future</w:t>
      </w:r>
    </w:p>
    <w:p w:rsidR="00AB0D00" w:rsidRDefault="00AB0D00" w:rsidP="00B46CA4">
      <w:pPr>
        <w:spacing w:after="0"/>
        <w:ind w:left="144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X.next_reference_time</w:t>
      </w:r>
      <w:proofErr w:type="spellEnd"/>
      <w:r>
        <w:rPr>
          <w:rFonts w:ascii="Arial" w:hAnsi="Arial" w:cs="Arial"/>
        </w:rPr>
        <w:t>==-1 then</w:t>
      </w:r>
    </w:p>
    <w:p w:rsidR="00AB0D00" w:rsidRDefault="00AB0D00" w:rsidP="00AB0D00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r>
        <w:rPr>
          <w:rFonts w:ascii="Arial" w:hAnsi="Arial" w:cs="Arial"/>
        </w:rPr>
        <w:t>//this page is the ideal candidate for page eviction</w:t>
      </w:r>
    </w:p>
    <w:p w:rsidR="00AB0D00" w:rsidRDefault="00AB0D00" w:rsidP="00AB0D00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return</w:t>
      </w:r>
      <w:proofErr w:type="gramEnd"/>
      <w:r>
        <w:rPr>
          <w:rFonts w:ascii="Arial" w:hAnsi="Arial" w:cs="Arial"/>
        </w:rPr>
        <w:t xml:space="preserve"> X</w:t>
      </w:r>
    </w:p>
    <w:p w:rsidR="00AB0D00" w:rsidRDefault="00AB0D00" w:rsidP="00B46CA4">
      <w:pPr>
        <w:spacing w:after="0"/>
        <w:ind w:left="144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if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loop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//page with the highest value of </w:t>
      </w:r>
      <w:proofErr w:type="spellStart"/>
      <w:r>
        <w:rPr>
          <w:rFonts w:ascii="Arial" w:hAnsi="Arial" w:cs="Arial"/>
        </w:rPr>
        <w:t>next_reference_time</w:t>
      </w:r>
      <w:proofErr w:type="spellEnd"/>
      <w:r>
        <w:rPr>
          <w:rFonts w:ascii="Arial" w:hAnsi="Arial" w:cs="Arial"/>
        </w:rPr>
        <w:t xml:space="preserve"> will be selected for eviction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page</w:t>
      </w:r>
      <w:proofErr w:type="gramEnd"/>
      <w:r>
        <w:rPr>
          <w:rFonts w:ascii="Arial" w:hAnsi="Arial" w:cs="Arial"/>
        </w:rPr>
        <w:t xml:space="preserve"> Y:= buffer(1)</w:t>
      </w:r>
    </w:p>
    <w:p w:rsidR="00AB0D00" w:rsidRDefault="00AB0D00" w:rsidP="00B46CA4">
      <w:pPr>
        <w:spacing w:after="0"/>
        <w:ind w:left="72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in 1..</w:t>
      </w:r>
      <w:proofErr w:type="gramStart"/>
      <w:r>
        <w:rPr>
          <w:rFonts w:ascii="Arial" w:hAnsi="Arial" w:cs="Arial"/>
        </w:rPr>
        <w:t>buffer.length</w:t>
      </w:r>
      <w:proofErr w:type="gramEnd"/>
      <w:r>
        <w:rPr>
          <w:rFonts w:ascii="Arial" w:hAnsi="Arial" w:cs="Arial"/>
        </w:rPr>
        <w:t xml:space="preserve"> loop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page</w:t>
      </w:r>
      <w:proofErr w:type="gramEnd"/>
      <w:r>
        <w:rPr>
          <w:rFonts w:ascii="Arial" w:hAnsi="Arial" w:cs="Arial"/>
        </w:rPr>
        <w:t xml:space="preserve"> X := buffer(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X.</w:t>
      </w:r>
      <w:r w:rsidRPr="00AB0D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next_reference_time</w:t>
      </w:r>
      <w:proofErr w:type="spellEnd"/>
      <w:r>
        <w:rPr>
          <w:rFonts w:ascii="Arial" w:hAnsi="Arial" w:cs="Arial"/>
        </w:rPr>
        <w:t xml:space="preserve"> &gt; Y.</w:t>
      </w:r>
      <w:r w:rsidRPr="00AB0D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next_reference_time</w:t>
      </w:r>
      <w:proofErr w:type="spellEnd"/>
      <w:r>
        <w:rPr>
          <w:rFonts w:ascii="Arial" w:hAnsi="Arial" w:cs="Arial"/>
        </w:rPr>
        <w:t xml:space="preserve"> then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proofErr w:type="gramStart"/>
      <w:r>
        <w:rPr>
          <w:rFonts w:ascii="Arial" w:hAnsi="Arial" w:cs="Arial"/>
        </w:rPr>
        <w:t>:=</w:t>
      </w:r>
      <w:proofErr w:type="gramEnd"/>
      <w:r>
        <w:rPr>
          <w:rFonts w:ascii="Arial" w:hAnsi="Arial" w:cs="Arial"/>
        </w:rPr>
        <w:t>X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if</w:t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</w:t>
      </w:r>
      <w:proofErr w:type="gramEnd"/>
      <w:r>
        <w:rPr>
          <w:rFonts w:ascii="Arial" w:hAnsi="Arial" w:cs="Arial"/>
        </w:rPr>
        <w:t xml:space="preserve"> loop</w:t>
      </w:r>
      <w:r>
        <w:rPr>
          <w:rFonts w:ascii="Arial" w:hAnsi="Arial" w:cs="Arial"/>
        </w:rPr>
        <w:tab/>
      </w:r>
    </w:p>
    <w:p w:rsidR="00AB0D00" w:rsidRDefault="00AB0D00" w:rsidP="00AB0D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CA4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return</w:t>
      </w:r>
      <w:proofErr w:type="gramEnd"/>
      <w:r>
        <w:rPr>
          <w:rFonts w:ascii="Arial" w:hAnsi="Arial" w:cs="Arial"/>
        </w:rPr>
        <w:t xml:space="preserve"> Y</w:t>
      </w:r>
    </w:p>
    <w:p w:rsidR="00D66809" w:rsidRDefault="00AB0D00" w:rsidP="001768BA">
      <w:pPr>
        <w:spacing w:after="0"/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end</w:t>
      </w:r>
      <w:proofErr w:type="gramEnd"/>
    </w:p>
    <w:p w:rsidR="00D66809" w:rsidRDefault="00D66809" w:rsidP="0054226D">
      <w:pPr>
        <w:spacing w:after="0"/>
        <w:jc w:val="both"/>
        <w:rPr>
          <w:rFonts w:ascii="Arial" w:hAnsi="Arial" w:cs="Arial"/>
        </w:rPr>
      </w:pPr>
    </w:p>
    <w:p w:rsidR="00B46CA4" w:rsidRDefault="008327B8" w:rsidP="00B46CA4">
      <w:pPr>
        <w:pStyle w:val="ListParagraph"/>
        <w:numPr>
          <w:ilvl w:val="0"/>
          <w:numId w:val="1"/>
          <w:numberingChange w:id="59" w:author="" w:date="2012-06-04T06:37:00Z" w:original="%1:3:0:."/>
        </w:numPr>
        <w:spacing w:after="0"/>
        <w:jc w:val="both"/>
        <w:rPr>
          <w:rFonts w:ascii="Arial" w:hAnsi="Arial" w:cs="Arial"/>
          <w:b/>
        </w:rPr>
      </w:pPr>
      <w:r w:rsidRPr="00D66809">
        <w:rPr>
          <w:rFonts w:ascii="Arial" w:hAnsi="Arial" w:cs="Arial"/>
          <w:b/>
        </w:rPr>
        <w:t>Two Queue Page Replacement Algorithm (2Q)</w:t>
      </w:r>
    </w:p>
    <w:p w:rsidR="00302F3C" w:rsidRDefault="001B34AA" w:rsidP="00B46CA4">
      <w:pPr>
        <w:pStyle w:val="ListParagraph"/>
        <w:spacing w:after="0"/>
        <w:jc w:val="both"/>
        <w:rPr>
          <w:rFonts w:ascii="Arial" w:hAnsi="Arial" w:cs="Arial"/>
        </w:rPr>
      </w:pPr>
      <w:r w:rsidRPr="00B46CA4">
        <w:rPr>
          <w:rFonts w:ascii="Arial" w:hAnsi="Arial" w:cs="Arial"/>
        </w:rPr>
        <w:t>2Q maintains two families of queues</w:t>
      </w:r>
      <w:r w:rsidR="00362547" w:rsidRPr="00B46CA4">
        <w:rPr>
          <w:rFonts w:ascii="Arial" w:hAnsi="Arial" w:cs="Arial"/>
        </w:rPr>
        <w:t xml:space="preserve">: hot and cold. When a page is referenced for the first time, 2Q places it in </w:t>
      </w:r>
      <w:ins w:id="60" w:author="" w:date="2012-06-04T06:42:00Z">
        <w:r w:rsidR="003D44D6">
          <w:rPr>
            <w:rFonts w:ascii="Arial" w:hAnsi="Arial" w:cs="Arial"/>
          </w:rPr>
          <w:t xml:space="preserve">the “cold” </w:t>
        </w:r>
      </w:ins>
      <w:r w:rsidR="00362547" w:rsidRPr="00B46CA4">
        <w:rPr>
          <w:rFonts w:ascii="Arial" w:hAnsi="Arial" w:cs="Arial"/>
        </w:rPr>
        <w:t>A1 queue</w:t>
      </w:r>
      <w:r w:rsidR="005D1FE3" w:rsidRPr="00B46CA4">
        <w:rPr>
          <w:rFonts w:ascii="Arial" w:hAnsi="Arial" w:cs="Arial"/>
        </w:rPr>
        <w:t>,</w:t>
      </w:r>
      <w:del w:id="61" w:author="" w:date="2012-06-04T06:42:00Z">
        <w:r w:rsidR="005D1FE3" w:rsidRPr="00B46CA4" w:rsidDel="003D44D6">
          <w:rPr>
            <w:rFonts w:ascii="Arial" w:hAnsi="Arial" w:cs="Arial"/>
          </w:rPr>
          <w:delText xml:space="preserve"> a cold queue</w:delText>
        </w:r>
      </w:del>
      <w:r w:rsidR="005D1FE3" w:rsidRPr="00B46CA4">
        <w:rPr>
          <w:rFonts w:ascii="Arial" w:hAnsi="Arial" w:cs="Arial"/>
        </w:rPr>
        <w:t xml:space="preserve"> managed as FIFO </w:t>
      </w:r>
      <w:ins w:id="62" w:author="" w:date="2012-06-04T06:43:00Z">
        <w:r w:rsidR="003D44D6">
          <w:rPr>
            <w:rFonts w:ascii="Arial" w:hAnsi="Arial" w:cs="Arial"/>
          </w:rPr>
          <w:t xml:space="preserve">(first-in first-out) </w:t>
        </w:r>
      </w:ins>
      <w:r w:rsidR="005D1FE3" w:rsidRPr="00B46CA4">
        <w:rPr>
          <w:rFonts w:ascii="Arial" w:hAnsi="Arial" w:cs="Arial"/>
        </w:rPr>
        <w:t xml:space="preserve">queue </w:t>
      </w:r>
      <w:r w:rsidR="00172809">
        <w:rPr>
          <w:rFonts w:ascii="Arial" w:hAnsi="Arial" w:cs="Arial"/>
        </w:rPr>
        <w:t>[4]</w:t>
      </w:r>
      <w:r w:rsidR="005D1FE3" w:rsidRPr="00B46CA4">
        <w:rPr>
          <w:rFonts w:ascii="Arial" w:hAnsi="Arial" w:cs="Arial"/>
        </w:rPr>
        <w:t xml:space="preserve">. If the page is accessed again while in the </w:t>
      </w:r>
      <w:del w:id="63" w:author="" w:date="2012-06-04T06:42:00Z">
        <w:r w:rsidR="005D1FE3" w:rsidRPr="00B46CA4" w:rsidDel="003D44D6">
          <w:rPr>
            <w:rFonts w:ascii="Arial" w:hAnsi="Arial" w:cs="Arial"/>
          </w:rPr>
          <w:delText xml:space="preserve">cold </w:delText>
        </w:r>
      </w:del>
      <w:ins w:id="64" w:author="" w:date="2012-06-04T06:42:00Z">
        <w:r w:rsidR="003D44D6">
          <w:rPr>
            <w:rFonts w:ascii="Arial" w:hAnsi="Arial" w:cs="Arial"/>
          </w:rPr>
          <w:t>A1</w:t>
        </w:r>
        <w:r w:rsidR="003D44D6" w:rsidRPr="00B46CA4">
          <w:rPr>
            <w:rFonts w:ascii="Arial" w:hAnsi="Arial" w:cs="Arial"/>
          </w:rPr>
          <w:t xml:space="preserve"> </w:t>
        </w:r>
      </w:ins>
      <w:r w:rsidR="005D1FE3" w:rsidRPr="00B46CA4">
        <w:rPr>
          <w:rFonts w:ascii="Arial" w:hAnsi="Arial" w:cs="Arial"/>
        </w:rPr>
        <w:t xml:space="preserve">queue, </w:t>
      </w:r>
      <w:r w:rsidR="00B46CA4" w:rsidRPr="00B46CA4">
        <w:rPr>
          <w:rFonts w:ascii="Arial" w:hAnsi="Arial" w:cs="Arial"/>
        </w:rPr>
        <w:t xml:space="preserve">then it’s probably a hot page and is </w:t>
      </w:r>
      <w:r w:rsidR="000074A3">
        <w:rPr>
          <w:rFonts w:ascii="Arial" w:hAnsi="Arial" w:cs="Arial"/>
        </w:rPr>
        <w:t>promoted</w:t>
      </w:r>
      <w:r w:rsidR="00B46CA4" w:rsidRPr="00B46CA4">
        <w:rPr>
          <w:rFonts w:ascii="Arial" w:hAnsi="Arial" w:cs="Arial"/>
        </w:rPr>
        <w:t xml:space="preserve"> to </w:t>
      </w:r>
      <w:ins w:id="65" w:author="" w:date="2012-06-04T06:43:00Z">
        <w:r w:rsidR="003D44D6">
          <w:rPr>
            <w:rFonts w:ascii="Arial" w:hAnsi="Arial" w:cs="Arial"/>
          </w:rPr>
          <w:t xml:space="preserve">“hot” </w:t>
        </w:r>
      </w:ins>
      <w:proofErr w:type="gramStart"/>
      <w:r w:rsidR="00B46CA4" w:rsidRPr="00B46CA4">
        <w:rPr>
          <w:rFonts w:ascii="Arial" w:hAnsi="Arial" w:cs="Arial"/>
        </w:rPr>
        <w:t>Am</w:t>
      </w:r>
      <w:proofErr w:type="gramEnd"/>
      <w:r w:rsidR="00B46CA4" w:rsidRPr="00B46CA4">
        <w:rPr>
          <w:rFonts w:ascii="Arial" w:hAnsi="Arial" w:cs="Arial"/>
        </w:rPr>
        <w:t xml:space="preserve"> queue, a </w:t>
      </w:r>
      <w:del w:id="66" w:author="" w:date="2012-06-04T06:43:00Z">
        <w:r w:rsidR="00B46CA4" w:rsidRPr="00B46CA4" w:rsidDel="003D44D6">
          <w:rPr>
            <w:rFonts w:ascii="Arial" w:hAnsi="Arial" w:cs="Arial"/>
          </w:rPr>
          <w:delText xml:space="preserve">hot </w:delText>
        </w:r>
      </w:del>
      <w:r w:rsidR="00B46CA4" w:rsidRPr="00B46CA4">
        <w:rPr>
          <w:rFonts w:ascii="Arial" w:hAnsi="Arial" w:cs="Arial"/>
        </w:rPr>
        <w:t xml:space="preserve">queue managed as </w:t>
      </w:r>
      <w:ins w:id="67" w:author="" w:date="2012-06-04T06:43:00Z">
        <w:r w:rsidR="003D44D6">
          <w:rPr>
            <w:rFonts w:ascii="Arial" w:hAnsi="Arial" w:cs="Arial"/>
          </w:rPr>
          <w:t xml:space="preserve">a </w:t>
        </w:r>
      </w:ins>
      <w:r w:rsidR="00B46CA4" w:rsidRPr="00B46CA4">
        <w:rPr>
          <w:rFonts w:ascii="Arial" w:hAnsi="Arial" w:cs="Arial"/>
        </w:rPr>
        <w:t xml:space="preserve">LRU </w:t>
      </w:r>
      <w:ins w:id="68" w:author="" w:date="2012-06-04T06:43:00Z">
        <w:r w:rsidR="003D44D6">
          <w:rPr>
            <w:rFonts w:ascii="Arial" w:hAnsi="Arial" w:cs="Arial"/>
          </w:rPr>
          <w:t xml:space="preserve">(least-recently-used) </w:t>
        </w:r>
      </w:ins>
      <w:r w:rsidR="00B46CA4" w:rsidRPr="00B46CA4">
        <w:rPr>
          <w:rFonts w:ascii="Arial" w:hAnsi="Arial" w:cs="Arial"/>
        </w:rPr>
        <w:t xml:space="preserve">queue </w:t>
      </w:r>
      <w:r w:rsidR="00172809">
        <w:rPr>
          <w:rFonts w:ascii="Arial" w:hAnsi="Arial" w:cs="Arial"/>
        </w:rPr>
        <w:t>[4]</w:t>
      </w:r>
      <w:r w:rsidR="00B46CA4" w:rsidRPr="00B46CA4">
        <w:rPr>
          <w:rFonts w:ascii="Arial" w:hAnsi="Arial" w:cs="Arial"/>
        </w:rPr>
        <w:t xml:space="preserve">. If the page is not accessed while in the cold queue, then it’s </w:t>
      </w:r>
      <w:del w:id="69" w:author="" w:date="2012-06-04T06:43:00Z">
        <w:r w:rsidR="00B46CA4" w:rsidRPr="00B46CA4" w:rsidDel="003D44D6">
          <w:rPr>
            <w:rFonts w:ascii="Arial" w:hAnsi="Arial" w:cs="Arial"/>
          </w:rPr>
          <w:delText>probably a cold page and is</w:delText>
        </w:r>
      </w:del>
      <w:ins w:id="70" w:author="" w:date="2012-06-04T06:43:00Z">
        <w:r w:rsidR="003D44D6">
          <w:rPr>
            <w:rFonts w:ascii="Arial" w:hAnsi="Arial" w:cs="Arial"/>
          </w:rPr>
          <w:t>eventually</w:t>
        </w:r>
      </w:ins>
      <w:r w:rsidR="00B46CA4" w:rsidRPr="00B46CA4">
        <w:rPr>
          <w:rFonts w:ascii="Arial" w:hAnsi="Arial" w:cs="Arial"/>
        </w:rPr>
        <w:t xml:space="preserve"> removed from the cold queue </w:t>
      </w:r>
      <w:r w:rsidR="00172809">
        <w:rPr>
          <w:rFonts w:ascii="Arial" w:hAnsi="Arial" w:cs="Arial"/>
        </w:rPr>
        <w:t>[4]</w:t>
      </w:r>
      <w:r w:rsidR="00B46CA4" w:rsidRPr="00B46CA4">
        <w:rPr>
          <w:rFonts w:ascii="Arial" w:hAnsi="Arial" w:cs="Arial"/>
        </w:rPr>
        <w:t>.</w:t>
      </w:r>
      <w:r w:rsidR="00EB0B63">
        <w:rPr>
          <w:rFonts w:ascii="Arial" w:hAnsi="Arial" w:cs="Arial"/>
        </w:rPr>
        <w:t xml:space="preserve"> 2Q deals with the problem of correlated </w:t>
      </w:r>
      <w:r w:rsidR="000074A3">
        <w:rPr>
          <w:rFonts w:ascii="Arial" w:hAnsi="Arial" w:cs="Arial"/>
        </w:rPr>
        <w:t xml:space="preserve">references by </w:t>
      </w:r>
      <w:r w:rsidR="00B267C2">
        <w:rPr>
          <w:rFonts w:ascii="Arial" w:hAnsi="Arial" w:cs="Arial"/>
        </w:rPr>
        <w:t xml:space="preserve">further </w:t>
      </w:r>
      <w:r w:rsidR="00EB0B63">
        <w:rPr>
          <w:rFonts w:ascii="Arial" w:hAnsi="Arial" w:cs="Arial"/>
        </w:rPr>
        <w:t xml:space="preserve">dividing </w:t>
      </w:r>
      <w:ins w:id="71" w:author="" w:date="2012-06-04T06:44:00Z">
        <w:r w:rsidR="003D44D6">
          <w:rPr>
            <w:rFonts w:ascii="Arial" w:hAnsi="Arial" w:cs="Arial"/>
          </w:rPr>
          <w:t xml:space="preserve">the </w:t>
        </w:r>
      </w:ins>
      <w:r w:rsidR="00EB0B63">
        <w:rPr>
          <w:rFonts w:ascii="Arial" w:hAnsi="Arial" w:cs="Arial"/>
        </w:rPr>
        <w:t>A1 queue into A1in</w:t>
      </w:r>
      <w:r w:rsidR="00302F3C">
        <w:rPr>
          <w:rFonts w:ascii="Arial" w:hAnsi="Arial" w:cs="Arial"/>
        </w:rPr>
        <w:t xml:space="preserve"> (of maximum size Kin)</w:t>
      </w:r>
      <w:r w:rsidR="00EB0B63">
        <w:rPr>
          <w:rFonts w:ascii="Arial" w:hAnsi="Arial" w:cs="Arial"/>
        </w:rPr>
        <w:t xml:space="preserve"> and A1out</w:t>
      </w:r>
      <w:r w:rsidR="00302F3C">
        <w:rPr>
          <w:rFonts w:ascii="Arial" w:hAnsi="Arial" w:cs="Arial"/>
        </w:rPr>
        <w:t xml:space="preserve"> (of maximum size </w:t>
      </w:r>
      <w:proofErr w:type="spellStart"/>
      <w:r w:rsidR="00302F3C">
        <w:rPr>
          <w:rFonts w:ascii="Arial" w:hAnsi="Arial" w:cs="Arial"/>
        </w:rPr>
        <w:t>Kout</w:t>
      </w:r>
      <w:proofErr w:type="spellEnd"/>
      <w:r w:rsidR="00302F3C">
        <w:rPr>
          <w:rFonts w:ascii="Arial" w:hAnsi="Arial" w:cs="Arial"/>
        </w:rPr>
        <w:t>)</w:t>
      </w:r>
      <w:r w:rsidR="00EB0B63">
        <w:rPr>
          <w:rFonts w:ascii="Arial" w:hAnsi="Arial" w:cs="Arial"/>
        </w:rPr>
        <w:t xml:space="preserve"> queues </w:t>
      </w:r>
      <w:r w:rsidR="00EB60AA">
        <w:rPr>
          <w:rFonts w:ascii="Arial" w:hAnsi="Arial" w:cs="Arial"/>
        </w:rPr>
        <w:t xml:space="preserve">where Kin and </w:t>
      </w:r>
      <w:proofErr w:type="spellStart"/>
      <w:r w:rsidR="00EB60AA">
        <w:rPr>
          <w:rFonts w:ascii="Arial" w:hAnsi="Arial" w:cs="Arial"/>
        </w:rPr>
        <w:t>Kout</w:t>
      </w:r>
      <w:proofErr w:type="spellEnd"/>
      <w:r w:rsidR="00EB60AA">
        <w:rPr>
          <w:rFonts w:ascii="Arial" w:hAnsi="Arial" w:cs="Arial"/>
        </w:rPr>
        <w:t xml:space="preserve"> are tuning parameters</w:t>
      </w:r>
      <w:r w:rsidR="00057F28">
        <w:rPr>
          <w:rFonts w:ascii="Arial" w:hAnsi="Arial" w:cs="Arial"/>
        </w:rPr>
        <w:t xml:space="preserve"> </w:t>
      </w:r>
      <w:r w:rsidR="00172809">
        <w:rPr>
          <w:rFonts w:ascii="Arial" w:hAnsi="Arial" w:cs="Arial"/>
        </w:rPr>
        <w:t>[4]</w:t>
      </w:r>
      <w:r w:rsidR="00EB0B63">
        <w:rPr>
          <w:rFonts w:ascii="Arial" w:hAnsi="Arial" w:cs="Arial"/>
        </w:rPr>
        <w:t>.</w:t>
      </w:r>
      <w:r w:rsidR="000074A3">
        <w:rPr>
          <w:rFonts w:ascii="Arial" w:hAnsi="Arial" w:cs="Arial"/>
        </w:rPr>
        <w:t xml:space="preserve"> </w:t>
      </w:r>
      <w:ins w:id="72" w:author="" w:date="2012-06-04T06:44:00Z">
        <w:r w:rsidR="003D44D6">
          <w:rPr>
            <w:rFonts w:ascii="Arial" w:hAnsi="Arial" w:cs="Arial"/>
          </w:rPr>
          <w:t xml:space="preserve">The </w:t>
        </w:r>
      </w:ins>
      <w:r w:rsidR="00B267C2">
        <w:rPr>
          <w:rFonts w:ascii="Arial" w:hAnsi="Arial" w:cs="Arial"/>
        </w:rPr>
        <w:t xml:space="preserve">A1in queue keeps track of newly referenced pages whereas A1out queue keeps track of </w:t>
      </w:r>
      <w:r w:rsidR="00302F3C">
        <w:rPr>
          <w:rFonts w:ascii="Arial" w:hAnsi="Arial" w:cs="Arial"/>
        </w:rPr>
        <w:t xml:space="preserve">pages that have high long-term access rates </w:t>
      </w:r>
      <w:r w:rsidR="00172809">
        <w:rPr>
          <w:rFonts w:ascii="Arial" w:hAnsi="Arial" w:cs="Arial"/>
        </w:rPr>
        <w:t>[4]</w:t>
      </w:r>
      <w:r w:rsidR="00302F3C">
        <w:rPr>
          <w:rFonts w:ascii="Arial" w:hAnsi="Arial" w:cs="Arial"/>
        </w:rPr>
        <w:t>.</w:t>
      </w:r>
      <w:ins w:id="73" w:author="" w:date="2012-06-04T06:44:00Z">
        <w:r w:rsidR="003D44D6">
          <w:rPr>
            <w:rFonts w:ascii="Arial" w:hAnsi="Arial" w:cs="Arial"/>
          </w:rPr>
          <w:t xml:space="preserve"> [</w:t>
        </w:r>
        <w:proofErr w:type="gramStart"/>
        <w:r w:rsidR="003D44D6">
          <w:rPr>
            <w:rFonts w:ascii="Arial" w:hAnsi="Arial" w:cs="Arial"/>
          </w:rPr>
          <w:t>say</w:t>
        </w:r>
        <w:proofErr w:type="gramEnd"/>
        <w:r w:rsidR="003D44D6">
          <w:rPr>
            <w:rFonts w:ascii="Arial" w:hAnsi="Arial" w:cs="Arial"/>
          </w:rPr>
          <w:t xml:space="preserve"> at this point how you set these parameters]</w:t>
        </w:r>
      </w:ins>
    </w:p>
    <w:p w:rsidR="00302F3C" w:rsidRDefault="00302F3C" w:rsidP="00B46CA4">
      <w:pPr>
        <w:pStyle w:val="ListParagraph"/>
        <w:spacing w:after="0"/>
        <w:jc w:val="both"/>
        <w:rPr>
          <w:rFonts w:ascii="Arial" w:hAnsi="Arial" w:cs="Arial"/>
        </w:rPr>
      </w:pPr>
    </w:p>
    <w:p w:rsidR="00861F0E" w:rsidRPr="00302F3C" w:rsidRDefault="00302F3C" w:rsidP="00B46CA4">
      <w:pPr>
        <w:pStyle w:val="ListParagraph"/>
        <w:spacing w:after="0"/>
        <w:jc w:val="both"/>
        <w:rPr>
          <w:rFonts w:ascii="Arial" w:hAnsi="Arial" w:cs="Arial"/>
          <w:b/>
        </w:rPr>
      </w:pPr>
      <w:r w:rsidRPr="00302F3C">
        <w:rPr>
          <w:rFonts w:ascii="Arial" w:hAnsi="Arial" w:cs="Arial"/>
          <w:b/>
        </w:rPr>
        <w:t xml:space="preserve">Pseudo code of 2Q algorithm as described in </w:t>
      </w:r>
      <w:r w:rsidR="00172809">
        <w:rPr>
          <w:rFonts w:ascii="Arial" w:hAnsi="Arial" w:cs="Arial"/>
          <w:b/>
        </w:rPr>
        <w:t>[4]</w:t>
      </w:r>
      <w:r w:rsidRPr="00302F3C">
        <w:rPr>
          <w:rFonts w:ascii="Arial" w:hAnsi="Arial" w:cs="Arial"/>
          <w:b/>
        </w:rPr>
        <w:t>: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r w:rsidRPr="00861F0E">
        <w:rPr>
          <w:rFonts w:ascii="Arial" w:hAnsi="Arial" w:cs="Arial"/>
        </w:rPr>
        <w:t>On Accessing a Page X: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proofErr w:type="gramStart"/>
      <w:r w:rsidRPr="00861F0E">
        <w:rPr>
          <w:rFonts w:ascii="Arial" w:hAnsi="Arial" w:cs="Arial"/>
        </w:rPr>
        <w:t>begin</w:t>
      </w:r>
      <w:proofErr w:type="gramEnd"/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if</w:t>
      </w:r>
      <w:proofErr w:type="gramEnd"/>
      <w:r w:rsidRPr="00861F0E">
        <w:rPr>
          <w:rFonts w:ascii="Arial" w:hAnsi="Arial" w:cs="Arial"/>
        </w:rPr>
        <w:t xml:space="preserve"> X is in Am then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Move X to the head of Am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else</w:t>
      </w:r>
      <w:proofErr w:type="gramEnd"/>
      <w:r w:rsidRPr="00861F0E">
        <w:rPr>
          <w:rFonts w:ascii="Arial" w:hAnsi="Arial" w:cs="Arial"/>
        </w:rPr>
        <w:t xml:space="preserve"> if X is in A1out then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861F0E">
        <w:rPr>
          <w:rFonts w:ascii="Arial" w:hAnsi="Arial" w:cs="Arial"/>
        </w:rPr>
        <w:t>reclaimfor</w:t>
      </w:r>
      <w:proofErr w:type="spellEnd"/>
      <w:proofErr w:type="gramEnd"/>
      <w:r w:rsidRPr="00861F0E">
        <w:rPr>
          <w:rFonts w:ascii="Arial" w:hAnsi="Arial" w:cs="Arial"/>
        </w:rPr>
        <w:t>(X)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Add X to the head of Am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else</w:t>
      </w:r>
      <w:proofErr w:type="gramEnd"/>
      <w:r w:rsidRPr="00861F0E">
        <w:rPr>
          <w:rFonts w:ascii="Arial" w:hAnsi="Arial" w:cs="Arial"/>
        </w:rPr>
        <w:t xml:space="preserve"> if X is in A1in</w:t>
      </w:r>
      <w:r w:rsidRPr="00861F0E">
        <w:rPr>
          <w:rFonts w:ascii="Arial" w:hAnsi="Arial" w:cs="Arial"/>
        </w:rPr>
        <w:br/>
        <w:t>               </w:t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//do nothing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 xml:space="preserve"> </w:t>
      </w:r>
      <w:proofErr w:type="gramStart"/>
      <w:r w:rsidRPr="00861F0E">
        <w:rPr>
          <w:rFonts w:ascii="Arial" w:hAnsi="Arial" w:cs="Arial"/>
        </w:rPr>
        <w:t>else</w:t>
      </w:r>
      <w:proofErr w:type="gramEnd"/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861F0E">
        <w:rPr>
          <w:rFonts w:ascii="Arial" w:hAnsi="Arial" w:cs="Arial"/>
        </w:rPr>
        <w:t>reclaimfor</w:t>
      </w:r>
      <w:proofErr w:type="spellEnd"/>
      <w:proofErr w:type="gramEnd"/>
      <w:r w:rsidRPr="00861F0E">
        <w:rPr>
          <w:rFonts w:ascii="Arial" w:hAnsi="Arial" w:cs="Arial"/>
        </w:rPr>
        <w:t>(X)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Add X to the head of A1in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end</w:t>
      </w:r>
      <w:proofErr w:type="gramEnd"/>
      <w:r w:rsidRPr="00861F0E">
        <w:rPr>
          <w:rFonts w:ascii="Arial" w:hAnsi="Arial" w:cs="Arial"/>
        </w:rPr>
        <w:t xml:space="preserve"> if</w:t>
      </w:r>
    </w:p>
    <w:p w:rsid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proofErr w:type="gramStart"/>
      <w:r w:rsidRPr="00861F0E">
        <w:rPr>
          <w:rFonts w:ascii="Arial" w:hAnsi="Arial" w:cs="Arial"/>
        </w:rPr>
        <w:t>end</w:t>
      </w:r>
      <w:proofErr w:type="gramEnd"/>
    </w:p>
    <w:p w:rsid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r w:rsidRPr="00861F0E">
        <w:rPr>
          <w:rFonts w:ascii="Arial" w:hAnsi="Arial" w:cs="Arial"/>
        </w:rPr>
        <w:t>//If there is space, we give it to X.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r w:rsidRPr="00861F0E">
        <w:rPr>
          <w:rFonts w:ascii="Arial" w:hAnsi="Arial" w:cs="Arial"/>
        </w:rPr>
        <w:t>//If there is no space, we free a page slot to make room for large page X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proofErr w:type="spellStart"/>
      <w:proofErr w:type="gramStart"/>
      <w:r w:rsidRPr="00861F0E">
        <w:rPr>
          <w:rFonts w:ascii="Arial" w:hAnsi="Arial" w:cs="Arial"/>
        </w:rPr>
        <w:t>reclaimfor</w:t>
      </w:r>
      <w:proofErr w:type="spellEnd"/>
      <w:proofErr w:type="gramEnd"/>
      <w:r w:rsidRPr="00861F0E">
        <w:rPr>
          <w:rFonts w:ascii="Arial" w:hAnsi="Arial" w:cs="Arial"/>
        </w:rPr>
        <w:t>(page X)</w:t>
      </w:r>
    </w:p>
    <w:p w:rsidR="00861F0E" w:rsidRPr="00861F0E" w:rsidRDefault="00861F0E" w:rsidP="00861F0E">
      <w:pPr>
        <w:spacing w:after="0" w:line="240" w:lineRule="auto"/>
        <w:ind w:firstLine="720"/>
        <w:rPr>
          <w:rFonts w:ascii="Arial" w:hAnsi="Arial" w:cs="Arial"/>
        </w:rPr>
      </w:pPr>
      <w:proofErr w:type="gramStart"/>
      <w:r w:rsidRPr="00861F0E">
        <w:rPr>
          <w:rFonts w:ascii="Arial" w:hAnsi="Arial" w:cs="Arial"/>
        </w:rPr>
        <w:t>begin</w:t>
      </w:r>
      <w:proofErr w:type="gramEnd"/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</w:t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if</w:t>
      </w:r>
      <w:proofErr w:type="gramEnd"/>
      <w:r w:rsidRPr="00861F0E">
        <w:rPr>
          <w:rFonts w:ascii="Arial" w:hAnsi="Arial" w:cs="Arial"/>
        </w:rPr>
        <w:t xml:space="preserve"> there are free page slots then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 </w:t>
      </w:r>
      <w:proofErr w:type="gramStart"/>
      <w:r w:rsidRPr="00861F0E">
        <w:rPr>
          <w:rFonts w:ascii="Arial" w:hAnsi="Arial" w:cs="Arial"/>
        </w:rPr>
        <w:t>put</w:t>
      </w:r>
      <w:proofErr w:type="gramEnd"/>
      <w:r w:rsidRPr="00861F0E">
        <w:rPr>
          <w:rFonts w:ascii="Arial" w:hAnsi="Arial" w:cs="Arial"/>
        </w:rPr>
        <w:t xml:space="preserve"> X into a free page slot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else</w:t>
      </w:r>
      <w:proofErr w:type="gramEnd"/>
      <w:r w:rsidRPr="00861F0E">
        <w:rPr>
          <w:rFonts w:ascii="Arial" w:hAnsi="Arial" w:cs="Arial"/>
        </w:rPr>
        <w:t xml:space="preserve"> if (|A1in|&gt;</w:t>
      </w:r>
      <w:ins w:id="74" w:author="" w:date="2012-06-04T06:47:00Z">
        <w:r w:rsidR="003D44D6">
          <w:rPr>
            <w:rFonts w:ascii="Arial" w:hAnsi="Arial" w:cs="Arial"/>
          </w:rPr>
          <w:t xml:space="preserve">= </w:t>
        </w:r>
      </w:ins>
      <w:r w:rsidRPr="00861F0E">
        <w:rPr>
          <w:rFonts w:ascii="Arial" w:hAnsi="Arial" w:cs="Arial"/>
        </w:rPr>
        <w:t>Kin)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page</w:t>
      </w:r>
      <w:proofErr w:type="gramEnd"/>
      <w:r w:rsidRPr="00861F0E">
        <w:rPr>
          <w:rFonts w:ascii="Arial" w:hAnsi="Arial" w:cs="Arial"/>
        </w:rPr>
        <w:t xml:space="preserve"> out the tail of A1in, call it Y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add</w:t>
      </w:r>
      <w:proofErr w:type="gramEnd"/>
      <w:r w:rsidRPr="00861F0E">
        <w:rPr>
          <w:rFonts w:ascii="Arial" w:hAnsi="Arial" w:cs="Arial"/>
        </w:rPr>
        <w:t xml:space="preserve"> identifier of Y to the head of A1out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 </w:t>
      </w:r>
      <w:proofErr w:type="gramStart"/>
      <w:r w:rsidRPr="00861F0E">
        <w:rPr>
          <w:rFonts w:ascii="Arial" w:hAnsi="Arial" w:cs="Arial"/>
        </w:rPr>
        <w:t>if</w:t>
      </w:r>
      <w:proofErr w:type="gramEnd"/>
      <w:r w:rsidRPr="00861F0E">
        <w:rPr>
          <w:rFonts w:ascii="Arial" w:hAnsi="Arial" w:cs="Arial"/>
        </w:rPr>
        <w:t xml:space="preserve"> (|A1out|&gt;</w:t>
      </w:r>
      <w:proofErr w:type="spellStart"/>
      <w:r w:rsidRPr="00861F0E">
        <w:rPr>
          <w:rFonts w:ascii="Arial" w:hAnsi="Arial" w:cs="Arial"/>
        </w:rPr>
        <w:t>Kout</w:t>
      </w:r>
      <w:proofErr w:type="spellEnd"/>
      <w:r w:rsidRPr="00861F0E">
        <w:rPr>
          <w:rFonts w:ascii="Arial" w:hAnsi="Arial" w:cs="Arial"/>
        </w:rPr>
        <w:t>)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remove</w:t>
      </w:r>
      <w:proofErr w:type="gramEnd"/>
      <w:r w:rsidRPr="00861F0E">
        <w:rPr>
          <w:rFonts w:ascii="Arial" w:hAnsi="Arial" w:cs="Arial"/>
        </w:rPr>
        <w:t xml:space="preserve"> identifier of Z from the tail of A1out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end</w:t>
      </w:r>
      <w:proofErr w:type="gramEnd"/>
      <w:r w:rsidRPr="00861F0E">
        <w:rPr>
          <w:rFonts w:ascii="Arial" w:hAnsi="Arial" w:cs="Arial"/>
        </w:rPr>
        <w:t xml:space="preserve"> if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put</w:t>
      </w:r>
      <w:proofErr w:type="gramEnd"/>
      <w:r w:rsidRPr="00861F0E">
        <w:rPr>
          <w:rFonts w:ascii="Arial" w:hAnsi="Arial" w:cs="Arial"/>
        </w:rPr>
        <w:t xml:space="preserve"> X into the reclaimed page slot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 xml:space="preserve"> </w:t>
      </w:r>
      <w:proofErr w:type="gramStart"/>
      <w:r w:rsidRPr="00861F0E">
        <w:rPr>
          <w:rFonts w:ascii="Arial" w:hAnsi="Arial" w:cs="Arial"/>
        </w:rPr>
        <w:t>else</w:t>
      </w:r>
      <w:proofErr w:type="gramEnd"/>
      <w:ins w:id="75" w:author="" w:date="2012-06-04T06:46:00Z">
        <w:r w:rsidR="003D44D6">
          <w:rPr>
            <w:rFonts w:ascii="Arial" w:hAnsi="Arial" w:cs="Arial"/>
          </w:rPr>
          <w:t xml:space="preserve"> [</w:t>
        </w:r>
        <w:proofErr w:type="spellStart"/>
        <w:r w:rsidR="003D44D6">
          <w:rPr>
            <w:rFonts w:ascii="Arial" w:hAnsi="Arial" w:cs="Arial"/>
          </w:rPr>
          <w:t>Ashish</w:t>
        </w:r>
        <w:proofErr w:type="spellEnd"/>
        <w:r w:rsidR="003D44D6">
          <w:rPr>
            <w:rFonts w:ascii="Arial" w:hAnsi="Arial" w:cs="Arial"/>
          </w:rPr>
          <w:t>: Why would you page out from Am in this case? Doesn’t this case correspond to |A1in| &lt; Kin</w:t>
        </w:r>
      </w:ins>
      <w:ins w:id="76" w:author="" w:date="2012-06-04T06:47:00Z">
        <w:r w:rsidR="003D44D6">
          <w:rPr>
            <w:rFonts w:ascii="Arial" w:hAnsi="Arial" w:cs="Arial"/>
          </w:rPr>
          <w:t>?]</w:t>
        </w:r>
      </w:ins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page</w:t>
      </w:r>
      <w:proofErr w:type="gramEnd"/>
      <w:r w:rsidRPr="00861F0E">
        <w:rPr>
          <w:rFonts w:ascii="Arial" w:hAnsi="Arial" w:cs="Arial"/>
        </w:rPr>
        <w:t xml:space="preserve"> out the tail of Am, call it Y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  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F0E">
        <w:rPr>
          <w:rFonts w:ascii="Arial" w:hAnsi="Arial" w:cs="Arial"/>
        </w:rPr>
        <w:t> //do not put it on A1out, it has not been accessed for a while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>                  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put</w:t>
      </w:r>
      <w:proofErr w:type="gramEnd"/>
      <w:r w:rsidRPr="00861F0E">
        <w:rPr>
          <w:rFonts w:ascii="Arial" w:hAnsi="Arial" w:cs="Arial"/>
        </w:rPr>
        <w:t xml:space="preserve"> X into the reclaimed page slot</w:t>
      </w:r>
    </w:p>
    <w:p w:rsidR="00861F0E" w:rsidRPr="00861F0E" w:rsidRDefault="00861F0E" w:rsidP="00861F0E">
      <w:pPr>
        <w:spacing w:after="0" w:line="240" w:lineRule="auto"/>
        <w:rPr>
          <w:rFonts w:ascii="Arial" w:hAnsi="Arial" w:cs="Arial"/>
        </w:rPr>
      </w:pPr>
      <w:r w:rsidRPr="00861F0E">
        <w:rPr>
          <w:rFonts w:ascii="Arial" w:hAnsi="Arial" w:cs="Arial"/>
        </w:rPr>
        <w:t xml:space="preserve">      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61F0E">
        <w:rPr>
          <w:rFonts w:ascii="Arial" w:hAnsi="Arial" w:cs="Arial"/>
        </w:rPr>
        <w:t>end</w:t>
      </w:r>
      <w:proofErr w:type="gramEnd"/>
      <w:r w:rsidRPr="00861F0E">
        <w:rPr>
          <w:rFonts w:ascii="Arial" w:hAnsi="Arial" w:cs="Arial"/>
        </w:rPr>
        <w:t xml:space="preserve"> if</w:t>
      </w:r>
    </w:p>
    <w:p w:rsidR="00861F0E" w:rsidRPr="00B46CA4" w:rsidRDefault="00861F0E" w:rsidP="00861F0E">
      <w:pPr>
        <w:spacing w:after="0" w:line="240" w:lineRule="auto"/>
        <w:ind w:firstLine="720"/>
        <w:rPr>
          <w:rFonts w:ascii="Arial" w:hAnsi="Arial" w:cs="Arial"/>
          <w:b/>
        </w:rPr>
      </w:pPr>
      <w:proofErr w:type="gramStart"/>
      <w:r w:rsidRPr="00861F0E">
        <w:rPr>
          <w:rFonts w:ascii="Arial" w:hAnsi="Arial" w:cs="Arial"/>
        </w:rPr>
        <w:t>end</w:t>
      </w:r>
      <w:proofErr w:type="gramEnd"/>
    </w:p>
    <w:p w:rsidR="008327B8" w:rsidRDefault="008327B8" w:rsidP="0054226D">
      <w:pPr>
        <w:spacing w:after="0"/>
        <w:jc w:val="both"/>
        <w:rPr>
          <w:rFonts w:ascii="Arial" w:hAnsi="Arial" w:cs="Arial"/>
        </w:rPr>
      </w:pPr>
    </w:p>
    <w:p w:rsidR="008327B8" w:rsidRDefault="00F532A4" w:rsidP="00BF1490">
      <w:pPr>
        <w:pStyle w:val="ListParagraph"/>
        <w:numPr>
          <w:ilvl w:val="0"/>
          <w:numId w:val="1"/>
          <w:numberingChange w:id="77" w:author="" w:date="2012-06-04T06:37:00Z" w:original="%1:4:0:.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CLOCK</w:t>
      </w:r>
      <w:r w:rsidR="00057F28">
        <w:rPr>
          <w:rFonts w:ascii="Arial" w:hAnsi="Arial" w:cs="Arial"/>
          <w:b/>
        </w:rPr>
        <w:t>-P</w:t>
      </w:r>
      <w:r w:rsidR="008327B8" w:rsidRPr="00BF1490">
        <w:rPr>
          <w:rFonts w:ascii="Arial" w:hAnsi="Arial" w:cs="Arial"/>
          <w:b/>
        </w:rPr>
        <w:t>ro Page Replacement Algorithm</w:t>
      </w:r>
    </w:p>
    <w:p w:rsidR="00B100E6" w:rsidRDefault="00F72FB3" w:rsidP="00057F28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172809">
        <w:rPr>
          <w:rFonts w:ascii="Arial" w:hAnsi="Arial" w:cs="Arial"/>
        </w:rPr>
        <w:t>[5]</w:t>
      </w:r>
      <w:r>
        <w:rPr>
          <w:rFonts w:ascii="Arial" w:hAnsi="Arial" w:cs="Arial"/>
        </w:rPr>
        <w:t xml:space="preserve">, S. Jiang, F. Chen and X. Zhang describes reuse distance as the period of time in terms of the number of other distinct pages accessed since its last access. CLOCK-Pro </w:t>
      </w:r>
      <w:r w:rsidR="00FF1EDD">
        <w:rPr>
          <w:rFonts w:ascii="Arial" w:hAnsi="Arial" w:cs="Arial"/>
        </w:rPr>
        <w:t>uses reuse distance to categorize a page as either a hot page or a cold page</w:t>
      </w:r>
      <w:r w:rsidR="00C13661">
        <w:rPr>
          <w:rFonts w:ascii="Arial" w:hAnsi="Arial" w:cs="Arial"/>
        </w:rPr>
        <w:t xml:space="preserve"> </w:t>
      </w:r>
      <w:r w:rsidR="00172809">
        <w:rPr>
          <w:rFonts w:ascii="Arial" w:hAnsi="Arial" w:cs="Arial"/>
        </w:rPr>
        <w:t>[5]</w:t>
      </w:r>
      <w:r w:rsidR="00FF1EDD">
        <w:rPr>
          <w:rFonts w:ascii="Arial" w:hAnsi="Arial" w:cs="Arial"/>
        </w:rPr>
        <w:t>.</w:t>
      </w:r>
      <w:r w:rsidR="00E02E28">
        <w:rPr>
          <w:rFonts w:ascii="Arial" w:hAnsi="Arial" w:cs="Arial"/>
        </w:rPr>
        <w:t xml:space="preserve"> A</w:t>
      </w:r>
      <w:r w:rsidR="00C13661">
        <w:rPr>
          <w:rFonts w:ascii="Arial" w:hAnsi="Arial" w:cs="Arial"/>
        </w:rPr>
        <w:t xml:space="preserve"> </w:t>
      </w:r>
      <w:r w:rsidR="002463F8">
        <w:rPr>
          <w:rFonts w:ascii="Arial" w:hAnsi="Arial" w:cs="Arial"/>
        </w:rPr>
        <w:t xml:space="preserve">page </w:t>
      </w:r>
      <w:r w:rsidR="00E02E28">
        <w:rPr>
          <w:rFonts w:ascii="Arial" w:hAnsi="Arial" w:cs="Arial"/>
        </w:rPr>
        <w:t xml:space="preserve">is categorized as a hot page if it </w:t>
      </w:r>
      <w:r w:rsidR="002463F8">
        <w:rPr>
          <w:rFonts w:ascii="Arial" w:hAnsi="Arial" w:cs="Arial"/>
        </w:rPr>
        <w:t xml:space="preserve">has a small reuse </w:t>
      </w:r>
      <w:r w:rsidR="00E02E28">
        <w:rPr>
          <w:rFonts w:ascii="Arial" w:hAnsi="Arial" w:cs="Arial"/>
        </w:rPr>
        <w:t>distance</w:t>
      </w:r>
      <w:r w:rsidR="002463F8">
        <w:rPr>
          <w:rFonts w:ascii="Arial" w:hAnsi="Arial" w:cs="Arial"/>
        </w:rPr>
        <w:t xml:space="preserve"> </w:t>
      </w:r>
      <w:r w:rsidR="00E02E28">
        <w:rPr>
          <w:rFonts w:ascii="Arial" w:hAnsi="Arial" w:cs="Arial"/>
        </w:rPr>
        <w:t xml:space="preserve">or as a cold page if it has large reuse distance </w:t>
      </w:r>
      <w:r w:rsidR="00172809">
        <w:rPr>
          <w:rFonts w:ascii="Arial" w:hAnsi="Arial" w:cs="Arial"/>
        </w:rPr>
        <w:t>[5]</w:t>
      </w:r>
      <w:r w:rsidR="00E02E28">
        <w:rPr>
          <w:rFonts w:ascii="Arial" w:hAnsi="Arial" w:cs="Arial"/>
        </w:rPr>
        <w:t>.</w:t>
      </w:r>
      <w:r w:rsidR="00FF1EDD">
        <w:rPr>
          <w:rFonts w:ascii="Arial" w:hAnsi="Arial" w:cs="Arial"/>
        </w:rPr>
        <w:t xml:space="preserve"> </w:t>
      </w:r>
      <w:r w:rsidR="00636E37">
        <w:rPr>
          <w:rFonts w:ascii="Arial" w:hAnsi="Arial" w:cs="Arial"/>
        </w:rPr>
        <w:t>CLOCK-P</w:t>
      </w:r>
      <w:r w:rsidR="00636E37" w:rsidRPr="00057F28">
        <w:rPr>
          <w:rFonts w:ascii="Arial" w:hAnsi="Arial" w:cs="Arial"/>
        </w:rPr>
        <w:t>ro</w:t>
      </w:r>
      <w:r w:rsidR="00636E37">
        <w:rPr>
          <w:rFonts w:ascii="Arial" w:hAnsi="Arial" w:cs="Arial"/>
        </w:rPr>
        <w:t xml:space="preserve"> algorithm maintains a single circular list where all hot and cold pages are placed in the order of their accesses </w:t>
      </w:r>
      <w:r w:rsidR="00172809">
        <w:rPr>
          <w:rFonts w:ascii="Arial" w:hAnsi="Arial" w:cs="Arial"/>
        </w:rPr>
        <w:t>[5]</w:t>
      </w:r>
      <w:r w:rsidR="00636E37">
        <w:rPr>
          <w:rFonts w:ascii="Arial" w:hAnsi="Arial" w:cs="Arial"/>
        </w:rPr>
        <w:t>. Hot p</w:t>
      </w:r>
      <w:r w:rsidR="00DB37BC">
        <w:rPr>
          <w:rFonts w:ascii="Arial" w:hAnsi="Arial" w:cs="Arial"/>
        </w:rPr>
        <w:t xml:space="preserve">ages are placed at the tail </w:t>
      </w:r>
      <w:r w:rsidR="00636E37">
        <w:rPr>
          <w:rFonts w:ascii="Arial" w:hAnsi="Arial" w:cs="Arial"/>
        </w:rPr>
        <w:t xml:space="preserve">of the list whereas cold pages are placed at the head of the list </w:t>
      </w:r>
      <w:r w:rsidR="00172809">
        <w:rPr>
          <w:rFonts w:ascii="Arial" w:hAnsi="Arial" w:cs="Arial"/>
        </w:rPr>
        <w:t>[5]</w:t>
      </w:r>
      <w:r w:rsidR="00636E37">
        <w:rPr>
          <w:rFonts w:ascii="Arial" w:hAnsi="Arial" w:cs="Arial"/>
        </w:rPr>
        <w:t xml:space="preserve">. </w:t>
      </w:r>
    </w:p>
    <w:p w:rsidR="00057F28" w:rsidRPr="00057F28" w:rsidRDefault="003439BC" w:rsidP="00057F28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a cold page is added to the list, it’s assigned a test period so that it gets a fair chance </w:t>
      </w:r>
      <w:r w:rsidR="00D549DA">
        <w:rPr>
          <w:rFonts w:ascii="Arial" w:hAnsi="Arial" w:cs="Arial"/>
        </w:rPr>
        <w:t>to compete with other</w:t>
      </w:r>
      <w:r>
        <w:rPr>
          <w:rFonts w:ascii="Arial" w:hAnsi="Arial" w:cs="Arial"/>
        </w:rPr>
        <w:t xml:space="preserve"> hot pages in the list </w:t>
      </w:r>
      <w:r w:rsidR="00172809">
        <w:rPr>
          <w:rFonts w:ascii="Arial" w:hAnsi="Arial" w:cs="Arial"/>
        </w:rPr>
        <w:t>[5]</w:t>
      </w:r>
      <w:r>
        <w:rPr>
          <w:rFonts w:ascii="Arial" w:hAnsi="Arial" w:cs="Arial"/>
        </w:rPr>
        <w:t>.</w:t>
      </w:r>
      <w:r w:rsidR="00D549DA">
        <w:rPr>
          <w:rFonts w:ascii="Arial" w:hAnsi="Arial" w:cs="Arial"/>
        </w:rPr>
        <w:t xml:space="preserve"> </w:t>
      </w:r>
      <w:ins w:id="78" w:author="" w:date="2012-06-04T06:48:00Z">
        <w:r w:rsidR="003D44D6">
          <w:rPr>
            <w:rFonts w:ascii="Arial" w:hAnsi="Arial" w:cs="Arial"/>
          </w:rPr>
          <w:t xml:space="preserve">[How is this parameter set?] </w:t>
        </w:r>
      </w:ins>
      <w:r w:rsidR="00D549DA">
        <w:rPr>
          <w:rFonts w:ascii="Arial" w:hAnsi="Arial" w:cs="Arial"/>
        </w:rPr>
        <w:t xml:space="preserve">If </w:t>
      </w:r>
      <w:r w:rsidR="00C93E8D">
        <w:rPr>
          <w:rFonts w:ascii="Arial" w:hAnsi="Arial" w:cs="Arial"/>
        </w:rPr>
        <w:t xml:space="preserve">the cold page is re-accessed during its test period, it turns into a hot page </w:t>
      </w:r>
      <w:r w:rsidR="00172809">
        <w:rPr>
          <w:rFonts w:ascii="Arial" w:hAnsi="Arial" w:cs="Arial"/>
        </w:rPr>
        <w:t>[5]</w:t>
      </w:r>
      <w:r w:rsidR="00C93E8D">
        <w:rPr>
          <w:rFonts w:ascii="Arial" w:hAnsi="Arial" w:cs="Arial"/>
        </w:rPr>
        <w:t xml:space="preserve">. However, if the cold page is not re-accessed during its test period, it is removed from the list </w:t>
      </w:r>
      <w:r w:rsidR="00172809">
        <w:rPr>
          <w:rFonts w:ascii="Arial" w:hAnsi="Arial" w:cs="Arial"/>
        </w:rPr>
        <w:t>[5]</w:t>
      </w:r>
      <w:r w:rsidR="00C93E8D">
        <w:rPr>
          <w:rFonts w:ascii="Arial" w:hAnsi="Arial" w:cs="Arial"/>
        </w:rPr>
        <w:t xml:space="preserve">. </w:t>
      </w:r>
      <w:r w:rsidR="00B100E6">
        <w:rPr>
          <w:rFonts w:ascii="Arial" w:hAnsi="Arial" w:cs="Arial"/>
        </w:rPr>
        <w:t xml:space="preserve">More about CLOCK-Pro </w:t>
      </w:r>
      <w:r w:rsidR="00C33F0B">
        <w:rPr>
          <w:rFonts w:ascii="Arial" w:hAnsi="Arial" w:cs="Arial"/>
        </w:rPr>
        <w:t xml:space="preserve">algorithm </w:t>
      </w:r>
      <w:r w:rsidR="00B100E6">
        <w:rPr>
          <w:rFonts w:ascii="Arial" w:hAnsi="Arial" w:cs="Arial"/>
        </w:rPr>
        <w:t xml:space="preserve">i.e. </w:t>
      </w:r>
      <w:r w:rsidR="00B770FD">
        <w:rPr>
          <w:rFonts w:ascii="Arial" w:hAnsi="Arial" w:cs="Arial"/>
        </w:rPr>
        <w:t xml:space="preserve">its </w:t>
      </w:r>
      <w:r w:rsidR="00B100E6">
        <w:rPr>
          <w:rFonts w:ascii="Arial" w:hAnsi="Arial" w:cs="Arial"/>
        </w:rPr>
        <w:t xml:space="preserve">data </w:t>
      </w:r>
      <w:r w:rsidR="00B770FD">
        <w:rPr>
          <w:rFonts w:ascii="Arial" w:hAnsi="Arial" w:cs="Arial"/>
        </w:rPr>
        <w:t>structure</w:t>
      </w:r>
      <w:r w:rsidR="00B100E6">
        <w:rPr>
          <w:rFonts w:ascii="Arial" w:hAnsi="Arial" w:cs="Arial"/>
        </w:rPr>
        <w:t xml:space="preserve"> search for the victim page and adaptive version of the algorithm is explained in greater details in </w:t>
      </w:r>
      <w:r w:rsidR="00172809">
        <w:rPr>
          <w:rFonts w:ascii="Arial" w:hAnsi="Arial" w:cs="Arial"/>
        </w:rPr>
        <w:t>[5]</w:t>
      </w:r>
      <w:r w:rsidR="00B100E6">
        <w:rPr>
          <w:rFonts w:ascii="Arial" w:hAnsi="Arial" w:cs="Arial"/>
        </w:rPr>
        <w:t>.</w:t>
      </w:r>
    </w:p>
    <w:p w:rsidR="008327B8" w:rsidRDefault="008327B8" w:rsidP="0054226D">
      <w:pPr>
        <w:spacing w:after="0"/>
        <w:jc w:val="both"/>
        <w:rPr>
          <w:rFonts w:ascii="Arial" w:hAnsi="Arial" w:cs="Arial"/>
        </w:rPr>
      </w:pPr>
    </w:p>
    <w:p w:rsidR="008327B8" w:rsidRDefault="008327B8" w:rsidP="00BF1490">
      <w:pPr>
        <w:pStyle w:val="ListParagraph"/>
        <w:numPr>
          <w:ilvl w:val="0"/>
          <w:numId w:val="1"/>
          <w:numberingChange w:id="79" w:author="" w:date="2012-06-04T06:37:00Z" w:original="%1:5:0:."/>
        </w:numPr>
        <w:spacing w:after="0"/>
        <w:jc w:val="both"/>
        <w:rPr>
          <w:rFonts w:ascii="Arial" w:hAnsi="Arial" w:cs="Arial"/>
          <w:b/>
        </w:rPr>
      </w:pPr>
      <w:r w:rsidRPr="00BF1490">
        <w:rPr>
          <w:rFonts w:ascii="Arial" w:hAnsi="Arial" w:cs="Arial"/>
          <w:b/>
        </w:rPr>
        <w:t>Experiments</w:t>
      </w:r>
    </w:p>
    <w:p w:rsidR="00524223" w:rsidRPr="00524223" w:rsidRDefault="00524223" w:rsidP="00524223">
      <w:pPr>
        <w:pStyle w:val="ListParagraph"/>
        <w:numPr>
          <w:ilvl w:val="0"/>
          <w:numId w:val="7"/>
          <w:numberingChange w:id="80" w:author="" w:date="2012-06-04T06:37:00Z" w:original="%1:1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7"/>
          <w:numberingChange w:id="81" w:author="" w:date="2012-06-04T06:37:00Z" w:original="%1:2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7"/>
          <w:numberingChange w:id="82" w:author="" w:date="2012-06-04T06:37:00Z" w:original="%1:3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7"/>
          <w:numberingChange w:id="83" w:author="" w:date="2012-06-04T06:37:00Z" w:original="%1:4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7"/>
          <w:numberingChange w:id="84" w:author="" w:date="2012-06-04T06:37:00Z" w:original="%1:5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8"/>
          <w:numberingChange w:id="85" w:author="" w:date="2012-06-04T06:37:00Z" w:original="%1:1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8"/>
          <w:numberingChange w:id="86" w:author="" w:date="2012-06-04T06:37:00Z" w:original="%1:2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8"/>
          <w:numberingChange w:id="87" w:author="" w:date="2012-06-04T06:37:00Z" w:original="%1:3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8"/>
          <w:numberingChange w:id="88" w:author="" w:date="2012-06-04T06:37:00Z" w:original="%1:4:0:."/>
        </w:numPr>
        <w:spacing w:after="0"/>
        <w:jc w:val="both"/>
        <w:rPr>
          <w:rFonts w:ascii="Arial" w:hAnsi="Arial" w:cs="Arial"/>
          <w:b/>
          <w:vanish/>
        </w:rPr>
      </w:pPr>
    </w:p>
    <w:p w:rsidR="00524223" w:rsidRPr="00524223" w:rsidRDefault="00524223" w:rsidP="00524223">
      <w:pPr>
        <w:pStyle w:val="ListParagraph"/>
        <w:numPr>
          <w:ilvl w:val="0"/>
          <w:numId w:val="8"/>
          <w:numberingChange w:id="89" w:author="" w:date="2012-06-04T06:37:00Z" w:original="%1:5:0:."/>
        </w:numPr>
        <w:spacing w:after="0"/>
        <w:jc w:val="both"/>
        <w:rPr>
          <w:rFonts w:ascii="Arial" w:hAnsi="Arial" w:cs="Arial"/>
          <w:b/>
          <w:vanish/>
        </w:rPr>
      </w:pPr>
    </w:p>
    <w:p w:rsidR="00C80678" w:rsidRPr="00524223" w:rsidRDefault="00524223" w:rsidP="00524223">
      <w:pPr>
        <w:spacing w:after="0"/>
        <w:ind w:firstLine="720"/>
        <w:jc w:val="both"/>
        <w:rPr>
          <w:rFonts w:ascii="Arial" w:hAnsi="Arial" w:cs="Arial"/>
          <w:b/>
        </w:rPr>
      </w:pPr>
      <w:r w:rsidRPr="00524223">
        <w:rPr>
          <w:rFonts w:ascii="Arial" w:hAnsi="Arial" w:cs="Arial"/>
          <w:b/>
        </w:rPr>
        <w:t>5.1. Simulation on file I/O traces</w:t>
      </w:r>
    </w:p>
    <w:p w:rsidR="007B0A4E" w:rsidRDefault="00524223" w:rsidP="007B0A4E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file I/O t</w:t>
      </w:r>
      <w:r w:rsidR="007B0A4E" w:rsidRPr="007B0A4E">
        <w:rPr>
          <w:rFonts w:ascii="Arial" w:hAnsi="Arial" w:cs="Arial"/>
        </w:rPr>
        <w:t xml:space="preserve">races used in this section are </w:t>
      </w:r>
      <w:r w:rsidR="00C80678">
        <w:rPr>
          <w:rFonts w:ascii="Arial" w:hAnsi="Arial" w:cs="Arial"/>
        </w:rPr>
        <w:t xml:space="preserve">same as used for evaluation of the CLOCK-Pro algorithm in </w:t>
      </w:r>
      <w:r w:rsidR="00172809">
        <w:rPr>
          <w:rFonts w:ascii="Arial" w:hAnsi="Arial" w:cs="Arial"/>
        </w:rPr>
        <w:t>[5]</w:t>
      </w:r>
      <w:r w:rsidR="00C80678">
        <w:rPr>
          <w:rFonts w:ascii="Arial" w:hAnsi="Arial" w:cs="Arial"/>
        </w:rPr>
        <w:t xml:space="preserve">. </w:t>
      </w:r>
      <w:r w:rsidR="005466F1">
        <w:rPr>
          <w:rFonts w:ascii="Arial" w:hAnsi="Arial" w:cs="Arial"/>
        </w:rPr>
        <w:t xml:space="preserve">Quoting from </w:t>
      </w:r>
      <w:r w:rsidR="00172809">
        <w:rPr>
          <w:rFonts w:ascii="Arial" w:hAnsi="Arial" w:cs="Arial"/>
        </w:rPr>
        <w:t>[5]</w:t>
      </w:r>
      <w:r w:rsidR="005466F1">
        <w:rPr>
          <w:rFonts w:ascii="Arial" w:hAnsi="Arial" w:cs="Arial"/>
        </w:rPr>
        <w:t>:</w:t>
      </w:r>
    </w:p>
    <w:p w:rsidR="005466F1" w:rsidRDefault="005466F1" w:rsidP="005466F1">
      <w:pPr>
        <w:pStyle w:val="ListParagraph"/>
        <w:numPr>
          <w:ilvl w:val="2"/>
          <w:numId w:val="7"/>
          <w:numberingChange w:id="90" w:author="" w:date="2012-06-04T06:37:00Z" w:original="%3:1:0:."/>
        </w:numPr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5466F1">
        <w:rPr>
          <w:rFonts w:ascii="Arial" w:hAnsi="Arial" w:cs="Arial"/>
          <w:b/>
        </w:rPr>
        <w:t>cpp</w:t>
      </w:r>
      <w:proofErr w:type="spellEnd"/>
      <w:proofErr w:type="gramEnd"/>
      <w:r>
        <w:rPr>
          <w:rFonts w:ascii="Arial" w:hAnsi="Arial" w:cs="Arial"/>
        </w:rPr>
        <w:t xml:space="preserve"> is a GNU C compiler pre-processor trace and is a member of the probabilistic  pattern group.</w:t>
      </w:r>
    </w:p>
    <w:p w:rsidR="007D5978" w:rsidRPr="007D5978" w:rsidRDefault="007D5978" w:rsidP="005466F1">
      <w:pPr>
        <w:pStyle w:val="ListParagraph"/>
        <w:numPr>
          <w:ilvl w:val="2"/>
          <w:numId w:val="7"/>
          <w:numberingChange w:id="91" w:author="" w:date="2012-06-04T06:37:00Z" w:original="%3:2:0:."/>
        </w:numPr>
        <w:spacing w:after="0"/>
        <w:jc w:val="both"/>
        <w:rPr>
          <w:rFonts w:ascii="Arial" w:hAnsi="Arial" w:cs="Arial"/>
        </w:rPr>
      </w:pPr>
      <w:proofErr w:type="gramStart"/>
      <w:r w:rsidRPr="007D5978">
        <w:rPr>
          <w:rFonts w:ascii="Arial" w:hAnsi="Arial" w:cs="Arial"/>
          <w:b/>
        </w:rPr>
        <w:t>multi2</w:t>
      </w:r>
      <w:proofErr w:type="gramEnd"/>
      <w:r w:rsidRPr="007D5978">
        <w:rPr>
          <w:rFonts w:ascii="Arial" w:hAnsi="Arial" w:cs="Arial"/>
        </w:rPr>
        <w:t xml:space="preserve"> is a member of the mixed pattern group and is obtained by executing three workloads, namely, </w:t>
      </w:r>
      <w:proofErr w:type="spellStart"/>
      <w:r w:rsidRPr="007D5978">
        <w:rPr>
          <w:rFonts w:ascii="Arial" w:hAnsi="Arial" w:cs="Arial"/>
        </w:rPr>
        <w:t>cs</w:t>
      </w:r>
      <w:proofErr w:type="spellEnd"/>
      <w:r w:rsidRPr="007D5978">
        <w:rPr>
          <w:rFonts w:ascii="Arial" w:hAnsi="Arial" w:cs="Arial"/>
        </w:rPr>
        <w:t xml:space="preserve">, </w:t>
      </w:r>
      <w:proofErr w:type="spellStart"/>
      <w:r w:rsidRPr="007D5978">
        <w:rPr>
          <w:rFonts w:ascii="Arial" w:hAnsi="Arial" w:cs="Arial"/>
        </w:rPr>
        <w:t>cpp</w:t>
      </w:r>
      <w:proofErr w:type="spellEnd"/>
      <w:r w:rsidRPr="007D5978">
        <w:rPr>
          <w:rFonts w:ascii="Arial" w:hAnsi="Arial" w:cs="Arial"/>
        </w:rPr>
        <w:t xml:space="preserve"> and </w:t>
      </w:r>
      <w:proofErr w:type="spellStart"/>
      <w:r w:rsidRPr="007D5978">
        <w:rPr>
          <w:rFonts w:ascii="Arial" w:hAnsi="Arial" w:cs="Arial"/>
        </w:rPr>
        <w:t>postgres</w:t>
      </w:r>
      <w:proofErr w:type="spellEnd"/>
      <w:r w:rsidRPr="007D5978">
        <w:rPr>
          <w:rFonts w:ascii="Arial" w:hAnsi="Arial" w:cs="Arial"/>
        </w:rPr>
        <w:t>, together.</w:t>
      </w:r>
    </w:p>
    <w:p w:rsidR="005466F1" w:rsidRDefault="005466F1" w:rsidP="005466F1">
      <w:pPr>
        <w:pStyle w:val="ListParagraph"/>
        <w:numPr>
          <w:ilvl w:val="2"/>
          <w:numId w:val="7"/>
          <w:numberingChange w:id="92" w:author="" w:date="2012-06-04T06:37:00Z" w:original="%3:3:0:."/>
        </w:numPr>
        <w:spacing w:after="0"/>
        <w:jc w:val="both"/>
        <w:rPr>
          <w:rFonts w:ascii="Arial" w:hAnsi="Arial" w:cs="Arial"/>
        </w:rPr>
      </w:pPr>
      <w:proofErr w:type="gramStart"/>
      <w:r w:rsidRPr="005466F1">
        <w:rPr>
          <w:rFonts w:ascii="Arial" w:hAnsi="Arial" w:cs="Arial"/>
          <w:b/>
        </w:rPr>
        <w:t>sprite</w:t>
      </w:r>
      <w:proofErr w:type="gramEnd"/>
      <w:r>
        <w:rPr>
          <w:rFonts w:ascii="Arial" w:hAnsi="Arial" w:cs="Arial"/>
        </w:rPr>
        <w:t xml:space="preserve"> </w:t>
      </w:r>
      <w:r w:rsidR="00A46D45">
        <w:rPr>
          <w:rFonts w:ascii="Arial" w:hAnsi="Arial" w:cs="Arial"/>
        </w:rPr>
        <w:t xml:space="preserve">is a </w:t>
      </w:r>
      <w:r>
        <w:rPr>
          <w:rFonts w:ascii="Arial" w:hAnsi="Arial" w:cs="Arial"/>
        </w:rPr>
        <w:t>Sprite network file system</w:t>
      </w:r>
      <w:r w:rsidR="00A46D45">
        <w:rPr>
          <w:rFonts w:ascii="Arial" w:hAnsi="Arial" w:cs="Arial"/>
        </w:rPr>
        <w:t xml:space="preserve"> trace</w:t>
      </w:r>
      <w:r w:rsidR="003A5F30">
        <w:rPr>
          <w:rFonts w:ascii="Arial" w:hAnsi="Arial" w:cs="Arial"/>
        </w:rPr>
        <w:t xml:space="preserve"> which contains requests to a file server from client workstations for a two-day period.</w:t>
      </w:r>
      <w:r w:rsidR="00A46D45">
        <w:rPr>
          <w:rFonts w:ascii="Arial" w:hAnsi="Arial" w:cs="Arial"/>
        </w:rPr>
        <w:t xml:space="preserve"> It’s a member of </w:t>
      </w:r>
      <w:proofErr w:type="gramStart"/>
      <w:r w:rsidR="00A46D45">
        <w:rPr>
          <w:rFonts w:ascii="Arial" w:hAnsi="Arial" w:cs="Arial"/>
        </w:rPr>
        <w:t>temporally-clustered</w:t>
      </w:r>
      <w:proofErr w:type="gramEnd"/>
      <w:r w:rsidR="00A46D45">
        <w:rPr>
          <w:rFonts w:ascii="Arial" w:hAnsi="Arial" w:cs="Arial"/>
        </w:rPr>
        <w:t xml:space="preserve"> pattern group.</w:t>
      </w:r>
    </w:p>
    <w:p w:rsidR="007D5978" w:rsidRDefault="007D5978" w:rsidP="007D5978">
      <w:pPr>
        <w:pStyle w:val="ListParagraph"/>
        <w:numPr>
          <w:ilvl w:val="2"/>
          <w:numId w:val="7"/>
          <w:numberingChange w:id="93" w:author="" w:date="2012-06-04T06:37:00Z" w:original="%3:4:0:."/>
        </w:numPr>
        <w:spacing w:after="0"/>
        <w:jc w:val="both"/>
        <w:rPr>
          <w:rFonts w:ascii="Arial" w:hAnsi="Arial" w:cs="Arial"/>
        </w:rPr>
      </w:pPr>
      <w:proofErr w:type="gramStart"/>
      <w:r w:rsidRPr="005466F1">
        <w:rPr>
          <w:rFonts w:ascii="Arial" w:hAnsi="Arial" w:cs="Arial"/>
          <w:b/>
        </w:rPr>
        <w:t>glimpse</w:t>
      </w:r>
      <w:proofErr w:type="gramEnd"/>
      <w:r>
        <w:rPr>
          <w:rFonts w:ascii="Arial" w:hAnsi="Arial" w:cs="Arial"/>
        </w:rPr>
        <w:t xml:space="preserve"> is a text information utility trace and is a member of the loop pattern group.</w:t>
      </w:r>
    </w:p>
    <w:p w:rsidR="00DF7A6A" w:rsidRDefault="00DF7A6A" w:rsidP="00DF7A6A">
      <w:pPr>
        <w:spacing w:after="0"/>
        <w:ind w:left="720"/>
        <w:jc w:val="both"/>
        <w:rPr>
          <w:rFonts w:ascii="Arial" w:hAnsi="Arial" w:cs="Arial"/>
        </w:rPr>
      </w:pPr>
    </w:p>
    <w:p w:rsidR="00DF7A6A" w:rsidRPr="00DF7A6A" w:rsidRDefault="00D43760" w:rsidP="00DF7A6A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workload </w:t>
      </w:r>
      <w:proofErr w:type="spellStart"/>
      <w:r>
        <w:rPr>
          <w:rFonts w:ascii="Arial" w:hAnsi="Arial" w:cs="Arial"/>
        </w:rPr>
        <w:t>cpp</w:t>
      </w:r>
      <w:proofErr w:type="spellEnd"/>
      <w:r>
        <w:rPr>
          <w:rFonts w:ascii="Arial" w:hAnsi="Arial" w:cs="Arial"/>
        </w:rPr>
        <w:t xml:space="preserve">, </w:t>
      </w:r>
      <w:ins w:id="94" w:author="" w:date="2012-06-04T06:49:00Z">
        <w:r w:rsidR="007F00DF"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 xml:space="preserve">performance of 2Q </w:t>
      </w:r>
      <w:del w:id="95" w:author="" w:date="2012-06-04T06:49:00Z">
        <w:r w:rsidDel="007F00DF">
          <w:rPr>
            <w:rFonts w:ascii="Arial" w:hAnsi="Arial" w:cs="Arial"/>
          </w:rPr>
          <w:delText>algorithm is comparable to that of</w:delText>
        </w:r>
      </w:del>
      <w:ins w:id="96" w:author="" w:date="2012-06-04T06:49:00Z">
        <w:r w:rsidR="007F00DF">
          <w:rPr>
            <w:rFonts w:ascii="Arial" w:hAnsi="Arial" w:cs="Arial"/>
          </w:rPr>
          <w:t>and</w:t>
        </w:r>
      </w:ins>
      <w:r>
        <w:rPr>
          <w:rFonts w:ascii="Arial" w:hAnsi="Arial" w:cs="Arial"/>
        </w:rPr>
        <w:t xml:space="preserve"> CLOCK-Pro </w:t>
      </w:r>
      <w:del w:id="97" w:author="" w:date="2012-06-04T06:49:00Z">
        <w:r w:rsidDel="007F00DF">
          <w:rPr>
            <w:rFonts w:ascii="Arial" w:hAnsi="Arial" w:cs="Arial"/>
          </w:rPr>
          <w:delText xml:space="preserve">algorithm </w:delText>
        </w:r>
      </w:del>
      <w:ins w:id="98" w:author="" w:date="2012-06-04T06:49:00Z">
        <w:r w:rsidR="007F00DF">
          <w:rPr>
            <w:rFonts w:ascii="Arial" w:hAnsi="Arial" w:cs="Arial"/>
          </w:rPr>
          <w:t>are comparable</w:t>
        </w:r>
        <w:r w:rsidR="007F00DF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(see Table 1). Clock-PRO </w:t>
      </w:r>
      <w:del w:id="99" w:author="" w:date="2012-06-04T06:49:00Z">
        <w:r w:rsidR="005C21CE" w:rsidDel="007F00DF">
          <w:rPr>
            <w:rFonts w:ascii="Arial" w:hAnsi="Arial" w:cs="Arial"/>
          </w:rPr>
          <w:delText xml:space="preserve">definitely </w:delText>
        </w:r>
      </w:del>
      <w:r>
        <w:rPr>
          <w:rFonts w:ascii="Arial" w:hAnsi="Arial" w:cs="Arial"/>
        </w:rPr>
        <w:t xml:space="preserve">performs </w:t>
      </w:r>
      <w:ins w:id="100" w:author="" w:date="2012-06-04T06:49:00Z">
        <w:r w:rsidR="007F00DF">
          <w:rPr>
            <w:rFonts w:ascii="Arial" w:hAnsi="Arial" w:cs="Arial"/>
          </w:rPr>
          <w:t xml:space="preserve">significantly </w:t>
        </w:r>
      </w:ins>
      <w:r>
        <w:rPr>
          <w:rFonts w:ascii="Arial" w:hAnsi="Arial" w:cs="Arial"/>
        </w:rPr>
        <w:t>better than 2Q</w:t>
      </w:r>
      <w:r w:rsidR="005C21CE">
        <w:rPr>
          <w:rFonts w:ascii="Arial" w:hAnsi="Arial" w:cs="Arial"/>
        </w:rPr>
        <w:t xml:space="preserve"> for workloads</w:t>
      </w:r>
      <w:r w:rsidR="00567EA8">
        <w:rPr>
          <w:rFonts w:ascii="Arial" w:hAnsi="Arial" w:cs="Arial"/>
        </w:rPr>
        <w:t xml:space="preserve"> multi2 and glimpse (see Table 2</w:t>
      </w:r>
      <w:r w:rsidR="005C21CE">
        <w:rPr>
          <w:rFonts w:ascii="Arial" w:hAnsi="Arial" w:cs="Arial"/>
        </w:rPr>
        <w:t xml:space="preserve"> and Table 4). However, for </w:t>
      </w:r>
      <w:ins w:id="101" w:author="" w:date="2012-06-04T06:49:00Z">
        <w:r w:rsidR="007F00DF">
          <w:rPr>
            <w:rFonts w:ascii="Arial" w:hAnsi="Arial" w:cs="Arial"/>
          </w:rPr>
          <w:t xml:space="preserve">the </w:t>
        </w:r>
      </w:ins>
      <w:r w:rsidR="005C21CE">
        <w:rPr>
          <w:rFonts w:ascii="Arial" w:hAnsi="Arial" w:cs="Arial"/>
        </w:rPr>
        <w:t xml:space="preserve">sprite workload, </w:t>
      </w:r>
      <w:ins w:id="102" w:author="" w:date="2012-06-04T06:50:00Z">
        <w:r w:rsidR="007F00DF">
          <w:rPr>
            <w:rFonts w:ascii="Arial" w:hAnsi="Arial" w:cs="Arial"/>
          </w:rPr>
          <w:t xml:space="preserve">the </w:t>
        </w:r>
      </w:ins>
      <w:r w:rsidR="005C21CE">
        <w:rPr>
          <w:rFonts w:ascii="Arial" w:hAnsi="Arial" w:cs="Arial"/>
        </w:rPr>
        <w:t>hit rat</w:t>
      </w:r>
      <w:ins w:id="103" w:author="" w:date="2012-06-04T06:50:00Z">
        <w:r w:rsidR="007F00DF">
          <w:rPr>
            <w:rFonts w:ascii="Arial" w:hAnsi="Arial" w:cs="Arial"/>
          </w:rPr>
          <w:t>io</w:t>
        </w:r>
      </w:ins>
      <w:del w:id="104" w:author="" w:date="2012-06-04T06:50:00Z">
        <w:r w:rsidR="005C21CE" w:rsidDel="007F00DF">
          <w:rPr>
            <w:rFonts w:ascii="Arial" w:hAnsi="Arial" w:cs="Arial"/>
          </w:rPr>
          <w:delText>e</w:delText>
        </w:r>
      </w:del>
      <w:r w:rsidR="005C21CE">
        <w:rPr>
          <w:rFonts w:ascii="Arial" w:hAnsi="Arial" w:cs="Arial"/>
        </w:rPr>
        <w:t xml:space="preserve"> of </w:t>
      </w:r>
      <w:ins w:id="105" w:author="" w:date="2012-06-04T06:50:00Z">
        <w:r w:rsidR="007F00DF">
          <w:rPr>
            <w:rFonts w:ascii="Arial" w:hAnsi="Arial" w:cs="Arial"/>
          </w:rPr>
          <w:t xml:space="preserve">the </w:t>
        </w:r>
      </w:ins>
      <w:r w:rsidR="005C21CE">
        <w:rPr>
          <w:rFonts w:ascii="Arial" w:hAnsi="Arial" w:cs="Arial"/>
        </w:rPr>
        <w:t xml:space="preserve">2Q algorithm is </w:t>
      </w:r>
      <w:del w:id="106" w:author="" w:date="2012-06-04T06:50:00Z">
        <w:r w:rsidR="005C21CE" w:rsidDel="007F00DF">
          <w:rPr>
            <w:rFonts w:ascii="Arial" w:hAnsi="Arial" w:cs="Arial"/>
          </w:rPr>
          <w:delText xml:space="preserve">remarkably </w:delText>
        </w:r>
      </w:del>
      <w:r w:rsidR="005C21CE">
        <w:rPr>
          <w:rFonts w:ascii="Arial" w:hAnsi="Arial" w:cs="Arial"/>
        </w:rPr>
        <w:t xml:space="preserve">higher than </w:t>
      </w:r>
      <w:r w:rsidR="00567EA8">
        <w:rPr>
          <w:rFonts w:ascii="Arial" w:hAnsi="Arial" w:cs="Arial"/>
        </w:rPr>
        <w:t>CLOCK-Pro algorithm (see Table 3</w:t>
      </w:r>
      <w:r w:rsidR="005C21CE">
        <w:rPr>
          <w:rFonts w:ascii="Arial" w:hAnsi="Arial" w:cs="Arial"/>
        </w:rPr>
        <w:t>).</w:t>
      </w:r>
      <w:ins w:id="107" w:author="" w:date="2012-06-04T06:50:00Z">
        <w:r w:rsidR="007F00DF">
          <w:rPr>
            <w:rFonts w:ascii="Arial" w:hAnsi="Arial" w:cs="Arial"/>
          </w:rPr>
          <w:t xml:space="preserve"> [In all experiments, round off all results to three significant digits]</w:t>
        </w:r>
      </w:ins>
    </w:p>
    <w:p w:rsidR="007D5978" w:rsidRPr="007D5978" w:rsidRDefault="007D5978" w:rsidP="007D5978">
      <w:pPr>
        <w:spacing w:after="0"/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15"/>
        <w:gridCol w:w="2185"/>
        <w:gridCol w:w="2245"/>
        <w:gridCol w:w="2203"/>
      </w:tblGrid>
      <w:tr w:rsidR="00FC4221">
        <w:tc>
          <w:tcPr>
            <w:tcW w:w="2115" w:type="dxa"/>
          </w:tcPr>
          <w:p w:rsidR="00FC4221" w:rsidRPr="00FC4221" w:rsidRDefault="00FC4221" w:rsidP="007B0A4E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2185" w:type="dxa"/>
          </w:tcPr>
          <w:p w:rsidR="00FC4221" w:rsidRPr="00FC4221" w:rsidRDefault="00FC4221" w:rsidP="007B0A4E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 w:rsidR="00567EA8">
              <w:rPr>
                <w:rFonts w:ascii="Arial" w:hAnsi="Arial" w:cs="Arial"/>
                <w:b/>
              </w:rPr>
              <w:t xml:space="preserve"> (Kin = 25% </w:t>
            </w:r>
            <w:proofErr w:type="spellStart"/>
            <w:r w:rsidR="00567EA8">
              <w:rPr>
                <w:rFonts w:ascii="Arial" w:hAnsi="Arial" w:cs="Arial"/>
                <w:b/>
              </w:rPr>
              <w:t>Kout</w:t>
            </w:r>
            <w:proofErr w:type="spellEnd"/>
            <w:r w:rsidR="00567EA8">
              <w:rPr>
                <w:rFonts w:ascii="Arial" w:hAnsi="Arial" w:cs="Arial"/>
                <w:b/>
              </w:rPr>
              <w:t>=65</w:t>
            </w:r>
            <w:r>
              <w:rPr>
                <w:rFonts w:ascii="Arial" w:hAnsi="Arial" w:cs="Arial"/>
                <w:b/>
              </w:rPr>
              <w:t>%)</w:t>
            </w:r>
          </w:p>
        </w:tc>
        <w:tc>
          <w:tcPr>
            <w:tcW w:w="2245" w:type="dxa"/>
          </w:tcPr>
          <w:p w:rsidR="00FC4221" w:rsidRPr="00FC4221" w:rsidRDefault="00FC4221" w:rsidP="007B0A4E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2203" w:type="dxa"/>
          </w:tcPr>
          <w:p w:rsidR="00FC4221" w:rsidRPr="00FC4221" w:rsidRDefault="00FC4221" w:rsidP="007B0A4E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.79</w:t>
            </w:r>
            <w:r w:rsidRPr="0041619A">
              <w:rPr>
                <w:rFonts w:ascii="Arial" w:hAnsi="Arial" w:cs="Arial"/>
              </w:rPr>
              <w:t>009616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.77</w:t>
            </w:r>
            <w:r w:rsidRPr="00FC4221">
              <w:rPr>
                <w:rFonts w:ascii="Arial" w:hAnsi="Arial" w:cs="Arial"/>
              </w:rPr>
              <w:t>1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.82</w:t>
            </w:r>
            <w:r w:rsidRPr="00FC4221">
              <w:rPr>
                <w:rFonts w:ascii="Arial" w:hAnsi="Arial" w:cs="Arial"/>
              </w:rPr>
              <w:t>51354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116946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48171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48171</w:t>
            </w:r>
          </w:p>
        </w:tc>
      </w:tr>
      <w:tr w:rsidR="00567EA8">
        <w:tc>
          <w:tcPr>
            <w:tcW w:w="2115" w:type="dxa"/>
          </w:tcPr>
          <w:p w:rsidR="00567EA8" w:rsidRDefault="00567EA8" w:rsidP="00FC42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2185" w:type="dxa"/>
          </w:tcPr>
          <w:p w:rsidR="00567EA8" w:rsidRPr="0041619A" w:rsidRDefault="00567EA8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45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</w:tcPr>
          <w:p w:rsidR="00567EA8" w:rsidRPr="00FC4221" w:rsidRDefault="00567EA8" w:rsidP="00FC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FC4221">
              <w:rPr>
                <w:rFonts w:ascii="Arial" w:hAnsi="Arial" w:cs="Arial"/>
              </w:rPr>
              <w:t>48171</w:t>
            </w:r>
          </w:p>
        </w:tc>
      </w:tr>
    </w:tbl>
    <w:p w:rsidR="005466F1" w:rsidRDefault="005466F1" w:rsidP="007B0A4E">
      <w:pPr>
        <w:pStyle w:val="ListParagraph"/>
        <w:spacing w:after="0"/>
        <w:jc w:val="both"/>
        <w:rPr>
          <w:rFonts w:ascii="Arial" w:hAnsi="Arial" w:cs="Arial"/>
        </w:rPr>
      </w:pPr>
    </w:p>
    <w:p w:rsidR="00524223" w:rsidRDefault="00FC4221" w:rsidP="007B0A4E">
      <w:pPr>
        <w:pStyle w:val="ListParagraph"/>
        <w:spacing w:after="0"/>
        <w:jc w:val="both"/>
        <w:rPr>
          <w:rFonts w:ascii="Arial" w:hAnsi="Arial" w:cs="Arial"/>
        </w:rPr>
      </w:pPr>
      <w:r w:rsidRPr="00D43760">
        <w:rPr>
          <w:rFonts w:ascii="Arial" w:hAnsi="Arial" w:cs="Arial"/>
          <w:b/>
        </w:rPr>
        <w:t>Table 1:</w:t>
      </w:r>
      <w:r>
        <w:rPr>
          <w:rFonts w:ascii="Arial" w:hAnsi="Arial" w:cs="Arial"/>
        </w:rPr>
        <w:t xml:space="preserve"> Hit Rate of 2Q, CLOCK-Pro and OPT algorithms on workload </w:t>
      </w:r>
      <w:proofErr w:type="spellStart"/>
      <w:r>
        <w:rPr>
          <w:rFonts w:ascii="Arial" w:hAnsi="Arial" w:cs="Arial"/>
        </w:rPr>
        <w:t>cpp</w:t>
      </w:r>
      <w:proofErr w:type="spellEnd"/>
      <w:r w:rsidR="007D5978">
        <w:rPr>
          <w:rFonts w:ascii="Arial" w:hAnsi="Arial" w:cs="Arial"/>
        </w:rPr>
        <w:t>.</w:t>
      </w:r>
    </w:p>
    <w:p w:rsidR="00FC4221" w:rsidRDefault="00FC4221" w:rsidP="007B0A4E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15"/>
        <w:gridCol w:w="2185"/>
        <w:gridCol w:w="2245"/>
        <w:gridCol w:w="2203"/>
      </w:tblGrid>
      <w:tr w:rsidR="00FC4221">
        <w:tc>
          <w:tcPr>
            <w:tcW w:w="2115" w:type="dxa"/>
          </w:tcPr>
          <w:p w:rsidR="00FC4221" w:rsidRPr="00FC4221" w:rsidRDefault="00FC4221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2185" w:type="dxa"/>
          </w:tcPr>
          <w:p w:rsidR="00FC4221" w:rsidRPr="00FC4221" w:rsidRDefault="00FC4221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 w:rsidR="00567EA8">
              <w:rPr>
                <w:rFonts w:ascii="Arial" w:hAnsi="Arial" w:cs="Arial"/>
                <w:b/>
              </w:rPr>
              <w:t xml:space="preserve"> (Kin = 25% </w:t>
            </w:r>
            <w:proofErr w:type="spellStart"/>
            <w:r w:rsidR="00567EA8">
              <w:rPr>
                <w:rFonts w:ascii="Arial" w:hAnsi="Arial" w:cs="Arial"/>
                <w:b/>
              </w:rPr>
              <w:t>Kout</w:t>
            </w:r>
            <w:proofErr w:type="spellEnd"/>
            <w:r w:rsidR="00567EA8">
              <w:rPr>
                <w:rFonts w:ascii="Arial" w:hAnsi="Arial" w:cs="Arial"/>
                <w:b/>
              </w:rPr>
              <w:t>=65</w:t>
            </w:r>
            <w:r>
              <w:rPr>
                <w:rFonts w:ascii="Arial" w:hAnsi="Arial" w:cs="Arial"/>
                <w:b/>
              </w:rPr>
              <w:t>%)</w:t>
            </w:r>
          </w:p>
        </w:tc>
        <w:tc>
          <w:tcPr>
            <w:tcW w:w="2245" w:type="dxa"/>
          </w:tcPr>
          <w:p w:rsidR="00FC4221" w:rsidRPr="00FC4221" w:rsidRDefault="00FC4221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2203" w:type="dxa"/>
          </w:tcPr>
          <w:p w:rsidR="00FC4221" w:rsidRPr="00FC4221" w:rsidRDefault="00FC4221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2D1EF4">
              <w:rPr>
                <w:rFonts w:ascii="Arial" w:hAnsi="Arial" w:cs="Arial"/>
              </w:rPr>
              <w:t>87511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.26</w:t>
            </w:r>
            <w:r w:rsidRPr="007D5978">
              <w:rPr>
                <w:rFonts w:ascii="Arial" w:hAnsi="Arial" w:cs="Arial"/>
              </w:rPr>
              <w:t>6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3538824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2D1EF4">
              <w:rPr>
                <w:rFonts w:ascii="Arial" w:hAnsi="Arial" w:cs="Arial"/>
              </w:rPr>
              <w:t>22694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.49</w:t>
            </w:r>
            <w:r w:rsidRPr="007D5978"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53604954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2D1EF4">
              <w:rPr>
                <w:rFonts w:ascii="Arial" w:hAnsi="Arial" w:cs="Arial"/>
              </w:rPr>
              <w:t>640416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.56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6215651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.68</w:t>
            </w:r>
            <w:r w:rsidRPr="002D1EF4">
              <w:rPr>
                <w:rFonts w:ascii="Arial" w:hAnsi="Arial" w:cs="Arial"/>
              </w:rPr>
              <w:t>84573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.70</w:t>
            </w:r>
            <w:r w:rsidRPr="007D5978">
              <w:rPr>
                <w:rFonts w:ascii="Arial" w:hAnsi="Arial" w:cs="Arial"/>
              </w:rPr>
              <w:t>2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74645585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2D1EF4">
              <w:rPr>
                <w:rFonts w:ascii="Arial" w:hAnsi="Arial" w:cs="Arial"/>
              </w:rPr>
              <w:t>66375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.77</w:t>
            </w:r>
            <w:r w:rsidRPr="007D5978">
              <w:rPr>
                <w:rFonts w:ascii="Arial" w:hAnsi="Arial" w:cs="Arial"/>
              </w:rPr>
              <w:t>8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2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</w:tc>
        <w:tc>
          <w:tcPr>
            <w:tcW w:w="2185" w:type="dxa"/>
          </w:tcPr>
          <w:p w:rsidR="00EC7355" w:rsidRPr="002D1EF4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7839687</w:t>
            </w:r>
          </w:p>
        </w:tc>
      </w:tr>
    </w:tbl>
    <w:p w:rsidR="007D5978" w:rsidRDefault="007D5978" w:rsidP="00FC4221">
      <w:pPr>
        <w:pStyle w:val="ListParagraph"/>
        <w:spacing w:after="0"/>
        <w:jc w:val="both"/>
        <w:rPr>
          <w:rFonts w:ascii="Arial" w:hAnsi="Arial" w:cs="Arial"/>
        </w:rPr>
      </w:pPr>
    </w:p>
    <w:p w:rsidR="00FC4221" w:rsidRDefault="00FC4221" w:rsidP="00FC4221">
      <w:pPr>
        <w:pStyle w:val="ListParagraph"/>
        <w:spacing w:after="0"/>
        <w:jc w:val="both"/>
        <w:rPr>
          <w:rFonts w:ascii="Arial" w:hAnsi="Arial" w:cs="Arial"/>
        </w:rPr>
      </w:pPr>
      <w:r w:rsidRPr="00D43760">
        <w:rPr>
          <w:rFonts w:ascii="Arial" w:hAnsi="Arial" w:cs="Arial"/>
          <w:b/>
        </w:rPr>
        <w:t>Table 2:</w:t>
      </w:r>
      <w:r>
        <w:rPr>
          <w:rFonts w:ascii="Arial" w:hAnsi="Arial" w:cs="Arial"/>
        </w:rPr>
        <w:t xml:space="preserve"> Hit Rate of 2Q, CLOCK-Pro and OPT algorithms on workload multi2</w:t>
      </w:r>
      <w:r w:rsidR="007D5978">
        <w:rPr>
          <w:rFonts w:ascii="Arial" w:hAnsi="Arial" w:cs="Arial"/>
        </w:rPr>
        <w:t>.</w:t>
      </w:r>
    </w:p>
    <w:p w:rsidR="007D5978" w:rsidRDefault="007D5978" w:rsidP="00FC4221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15"/>
        <w:gridCol w:w="2185"/>
        <w:gridCol w:w="2245"/>
        <w:gridCol w:w="2203"/>
      </w:tblGrid>
      <w:tr w:rsidR="007D5978">
        <w:tc>
          <w:tcPr>
            <w:tcW w:w="2115" w:type="dxa"/>
          </w:tcPr>
          <w:p w:rsidR="007D5978" w:rsidRPr="00FC4221" w:rsidRDefault="007D5978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2185" w:type="dxa"/>
          </w:tcPr>
          <w:p w:rsidR="007D5978" w:rsidRPr="00FC4221" w:rsidRDefault="007D5978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 w:rsidR="00EC7355">
              <w:rPr>
                <w:rFonts w:ascii="Arial" w:hAnsi="Arial" w:cs="Arial"/>
                <w:b/>
              </w:rPr>
              <w:t xml:space="preserve"> (Kin = 25% </w:t>
            </w:r>
            <w:proofErr w:type="spellStart"/>
            <w:r w:rsidR="00EC7355">
              <w:rPr>
                <w:rFonts w:ascii="Arial" w:hAnsi="Arial" w:cs="Arial"/>
                <w:b/>
              </w:rPr>
              <w:t>Kout</w:t>
            </w:r>
            <w:proofErr w:type="spellEnd"/>
            <w:r w:rsidR="00EC7355">
              <w:rPr>
                <w:rFonts w:ascii="Arial" w:hAnsi="Arial" w:cs="Arial"/>
                <w:b/>
              </w:rPr>
              <w:t>=65</w:t>
            </w:r>
            <w:r>
              <w:rPr>
                <w:rFonts w:ascii="Arial" w:hAnsi="Arial" w:cs="Arial"/>
                <w:b/>
              </w:rPr>
              <w:t>%)</w:t>
            </w:r>
          </w:p>
        </w:tc>
        <w:tc>
          <w:tcPr>
            <w:tcW w:w="2245" w:type="dxa"/>
          </w:tcPr>
          <w:p w:rsidR="007D5978" w:rsidRPr="00FC4221" w:rsidRDefault="007D5978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2203" w:type="dxa"/>
          </w:tcPr>
          <w:p w:rsidR="007D5978" w:rsidRPr="00FC4221" w:rsidRDefault="007D5978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</w:t>
            </w:r>
            <w:r w:rsidRPr="00F039B0">
              <w:rPr>
                <w:rFonts w:ascii="Arial" w:hAnsi="Arial" w:cs="Arial"/>
              </w:rPr>
              <w:t>642885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.28</w:t>
            </w:r>
            <w:r w:rsidRPr="007D5978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50797784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71748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7D5978">
              <w:rPr>
                <w:rFonts w:ascii="Arial" w:hAnsi="Arial" w:cs="Arial"/>
              </w:rPr>
              <w:t>8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8788322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39156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.88</w:t>
            </w:r>
            <w:r w:rsidRPr="007D5978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93238604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22445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7D5978">
              <w:rPr>
                <w:rFonts w:ascii="Arial" w:hAnsi="Arial" w:cs="Arial"/>
              </w:rPr>
              <w:t>3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9457969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62148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.93</w:t>
            </w:r>
            <w:r w:rsidRPr="007D5978">
              <w:rPr>
                <w:rFonts w:ascii="Arial" w:hAnsi="Arial" w:cs="Arial"/>
              </w:rPr>
              <w:t>2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.93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1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3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  <w:tr w:rsidR="00EC7355">
        <w:tc>
          <w:tcPr>
            <w:tcW w:w="2115" w:type="dxa"/>
          </w:tcPr>
          <w:p w:rsidR="00EC7355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</w:tc>
        <w:tc>
          <w:tcPr>
            <w:tcW w:w="2185" w:type="dxa"/>
          </w:tcPr>
          <w:p w:rsidR="00EC7355" w:rsidRPr="00F039B0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45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7D5978"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</w:tcPr>
          <w:p w:rsidR="00EC7355" w:rsidRPr="007D5978" w:rsidRDefault="00EC7355" w:rsidP="007D597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7D5978">
              <w:rPr>
                <w:rFonts w:ascii="Arial" w:hAnsi="Arial" w:cs="Arial"/>
              </w:rPr>
              <w:t>94719994</w:t>
            </w:r>
          </w:p>
        </w:tc>
      </w:tr>
    </w:tbl>
    <w:p w:rsidR="007D5978" w:rsidRDefault="007D5978" w:rsidP="00FC4221">
      <w:pPr>
        <w:pStyle w:val="ListParagraph"/>
        <w:spacing w:after="0"/>
        <w:jc w:val="both"/>
        <w:rPr>
          <w:rFonts w:ascii="Arial" w:hAnsi="Arial" w:cs="Arial"/>
        </w:rPr>
      </w:pPr>
    </w:p>
    <w:p w:rsidR="00FC4221" w:rsidRDefault="007D5978" w:rsidP="007B0A4E">
      <w:pPr>
        <w:pStyle w:val="ListParagraph"/>
        <w:spacing w:after="0"/>
        <w:jc w:val="both"/>
        <w:rPr>
          <w:rFonts w:ascii="Arial" w:hAnsi="Arial" w:cs="Arial"/>
        </w:rPr>
      </w:pPr>
      <w:r w:rsidRPr="00D43760">
        <w:rPr>
          <w:rFonts w:ascii="Arial" w:hAnsi="Arial" w:cs="Arial"/>
          <w:b/>
        </w:rPr>
        <w:t>Table 3:</w:t>
      </w:r>
      <w:r>
        <w:rPr>
          <w:rFonts w:ascii="Arial" w:hAnsi="Arial" w:cs="Arial"/>
        </w:rPr>
        <w:t xml:space="preserve"> Hit Rate of 2Q, CLOCK-Pro and OPT algorithms on workload sprite.</w:t>
      </w:r>
    </w:p>
    <w:p w:rsidR="002F138E" w:rsidRDefault="002F138E" w:rsidP="007B0A4E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15"/>
        <w:gridCol w:w="2185"/>
        <w:gridCol w:w="2245"/>
        <w:gridCol w:w="2203"/>
      </w:tblGrid>
      <w:tr w:rsidR="002F138E">
        <w:tc>
          <w:tcPr>
            <w:tcW w:w="2115" w:type="dxa"/>
          </w:tcPr>
          <w:p w:rsidR="002F138E" w:rsidRPr="00FC4221" w:rsidRDefault="002F138E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2185" w:type="dxa"/>
          </w:tcPr>
          <w:p w:rsidR="002F138E" w:rsidRPr="00FC4221" w:rsidRDefault="002F138E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 w:rsidR="00EC7355">
              <w:rPr>
                <w:rFonts w:ascii="Arial" w:hAnsi="Arial" w:cs="Arial"/>
                <w:b/>
              </w:rPr>
              <w:t xml:space="preserve"> (Kin = 25% </w:t>
            </w:r>
            <w:proofErr w:type="spellStart"/>
            <w:r w:rsidR="00EC7355">
              <w:rPr>
                <w:rFonts w:ascii="Arial" w:hAnsi="Arial" w:cs="Arial"/>
                <w:b/>
              </w:rPr>
              <w:t>Kout</w:t>
            </w:r>
            <w:proofErr w:type="spellEnd"/>
            <w:r w:rsidR="00EC7355">
              <w:rPr>
                <w:rFonts w:ascii="Arial" w:hAnsi="Arial" w:cs="Arial"/>
                <w:b/>
              </w:rPr>
              <w:t>=65</w:t>
            </w:r>
            <w:r>
              <w:rPr>
                <w:rFonts w:ascii="Arial" w:hAnsi="Arial" w:cs="Arial"/>
                <w:b/>
              </w:rPr>
              <w:t>%)</w:t>
            </w:r>
          </w:p>
        </w:tc>
        <w:tc>
          <w:tcPr>
            <w:tcW w:w="2245" w:type="dxa"/>
          </w:tcPr>
          <w:p w:rsidR="002F138E" w:rsidRPr="00FC4221" w:rsidRDefault="002F138E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2203" w:type="dxa"/>
          </w:tcPr>
          <w:p w:rsidR="002F138E" w:rsidRPr="00FC4221" w:rsidRDefault="002F138E" w:rsidP="00D9392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C7355">
              <w:rPr>
                <w:rFonts w:ascii="Arial" w:hAnsi="Arial" w:cs="Arial"/>
              </w:rPr>
              <w:t>9142287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.05</w:t>
            </w:r>
            <w:r w:rsidRPr="002F138E">
              <w:rPr>
                <w:rFonts w:ascii="Arial" w:hAnsi="Arial" w:cs="Arial"/>
              </w:rPr>
              <w:t>8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</w:t>
            </w:r>
            <w:r w:rsidRPr="002F138E">
              <w:rPr>
                <w:rFonts w:ascii="Arial" w:hAnsi="Arial" w:cs="Arial"/>
              </w:rPr>
              <w:t>7662899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Pr="00EC7355">
              <w:rPr>
                <w:rFonts w:ascii="Arial" w:hAnsi="Arial" w:cs="Arial"/>
              </w:rPr>
              <w:t>2134309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.31</w:t>
            </w:r>
            <w:r w:rsidRPr="002F138E">
              <w:rPr>
                <w:rFonts w:ascii="Arial" w:hAnsi="Arial" w:cs="Arial"/>
              </w:rPr>
              <w:t>9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2F138E">
              <w:rPr>
                <w:rFonts w:ascii="Arial" w:hAnsi="Arial" w:cs="Arial"/>
              </w:rPr>
              <w:t>34258643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.46</w:t>
            </w:r>
            <w:r w:rsidRPr="00EC7355">
              <w:rPr>
                <w:rFonts w:ascii="Arial" w:hAnsi="Arial" w:cs="Arial"/>
              </w:rPr>
              <w:t>09375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2F138E">
              <w:rPr>
                <w:rFonts w:ascii="Arial" w:hAnsi="Arial" w:cs="Arial"/>
              </w:rPr>
              <w:t>1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.53</w:t>
            </w:r>
            <w:r w:rsidRPr="002F138E">
              <w:rPr>
                <w:rFonts w:ascii="Arial" w:hAnsi="Arial" w:cs="Arial"/>
              </w:rPr>
              <w:t>125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  <w:r w:rsidRPr="002F138E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2F138E">
              <w:rPr>
                <w:rFonts w:ascii="Arial" w:hAnsi="Arial" w:cs="Arial"/>
              </w:rPr>
              <w:t>5794548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  <w:r w:rsidRPr="002F138E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2F138E">
              <w:rPr>
                <w:rFonts w:ascii="Arial" w:hAnsi="Arial" w:cs="Arial"/>
              </w:rPr>
              <w:t>5794548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  <w:r w:rsidRPr="002F138E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2F138E">
              <w:rPr>
                <w:rFonts w:ascii="Arial" w:hAnsi="Arial" w:cs="Arial"/>
              </w:rPr>
              <w:t>5794548</w:t>
            </w:r>
          </w:p>
        </w:tc>
      </w:tr>
      <w:tr w:rsidR="00EC7355">
        <w:tc>
          <w:tcPr>
            <w:tcW w:w="2115" w:type="dxa"/>
          </w:tcPr>
          <w:p w:rsidR="00EC7355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2185" w:type="dxa"/>
          </w:tcPr>
          <w:p w:rsidR="00EC7355" w:rsidRPr="00EC7355" w:rsidRDefault="00EC7355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245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  <w:r w:rsidRPr="002F138E">
              <w:rPr>
                <w:rFonts w:ascii="Arial" w:hAnsi="Arial" w:cs="Arial"/>
              </w:rPr>
              <w:t>0</w:t>
            </w:r>
          </w:p>
        </w:tc>
        <w:tc>
          <w:tcPr>
            <w:tcW w:w="2203" w:type="dxa"/>
          </w:tcPr>
          <w:p w:rsidR="00EC7355" w:rsidRPr="002F138E" w:rsidRDefault="00EC7355" w:rsidP="002F138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2F138E">
              <w:rPr>
                <w:rFonts w:ascii="Arial" w:hAnsi="Arial" w:cs="Arial"/>
              </w:rPr>
              <w:t>5794548</w:t>
            </w:r>
          </w:p>
        </w:tc>
      </w:tr>
    </w:tbl>
    <w:p w:rsidR="002F138E" w:rsidRDefault="002F138E" w:rsidP="007B0A4E">
      <w:pPr>
        <w:pStyle w:val="ListParagraph"/>
        <w:spacing w:after="0"/>
        <w:jc w:val="both"/>
        <w:rPr>
          <w:rFonts w:ascii="Arial" w:hAnsi="Arial" w:cs="Arial"/>
        </w:rPr>
      </w:pPr>
    </w:p>
    <w:p w:rsidR="002F138E" w:rsidRDefault="002F138E" w:rsidP="007B0A4E">
      <w:pPr>
        <w:pStyle w:val="ListParagraph"/>
        <w:spacing w:after="0"/>
        <w:jc w:val="both"/>
        <w:rPr>
          <w:rFonts w:ascii="Arial" w:hAnsi="Arial" w:cs="Arial"/>
        </w:rPr>
      </w:pPr>
      <w:r w:rsidRPr="00D43760">
        <w:rPr>
          <w:rFonts w:ascii="Arial" w:hAnsi="Arial" w:cs="Arial"/>
          <w:b/>
        </w:rPr>
        <w:t>Table 4:</w:t>
      </w:r>
      <w:r>
        <w:rPr>
          <w:rFonts w:ascii="Arial" w:hAnsi="Arial" w:cs="Arial"/>
        </w:rPr>
        <w:t xml:space="preserve"> Hit Rate of 2Q, CLOCK-Pro and OPT algorithms on workload glimpse.</w:t>
      </w:r>
    </w:p>
    <w:p w:rsidR="00D93921" w:rsidRDefault="00D93921" w:rsidP="007B0A4E">
      <w:pPr>
        <w:pStyle w:val="ListParagraph"/>
        <w:spacing w:after="0"/>
        <w:jc w:val="both"/>
        <w:rPr>
          <w:rFonts w:ascii="Arial" w:hAnsi="Arial" w:cs="Arial"/>
        </w:rPr>
      </w:pPr>
    </w:p>
    <w:p w:rsidR="00D93921" w:rsidRPr="00D93921" w:rsidRDefault="00D93921" w:rsidP="00D93921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D939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Simulation on </w:t>
      </w:r>
      <w:ins w:id="108" w:author="" w:date="2012-06-04T06:51:00Z">
        <w:r w:rsidR="007F00DF">
          <w:rPr>
            <w:rFonts w:ascii="Arial" w:hAnsi="Arial" w:cs="Arial"/>
            <w:b/>
          </w:rPr>
          <w:t>an Online Transaction Processing (</w:t>
        </w:r>
      </w:ins>
      <w:r>
        <w:rPr>
          <w:rFonts w:ascii="Arial" w:hAnsi="Arial" w:cs="Arial"/>
          <w:b/>
        </w:rPr>
        <w:t>OLTP</w:t>
      </w:r>
      <w:ins w:id="109" w:author="" w:date="2012-06-04T06:51:00Z">
        <w:r w:rsidR="007F00DF">
          <w:rPr>
            <w:rFonts w:ascii="Arial" w:hAnsi="Arial" w:cs="Arial"/>
            <w:b/>
          </w:rPr>
          <w:t>)</w:t>
        </w:r>
      </w:ins>
      <w:r>
        <w:rPr>
          <w:rFonts w:ascii="Arial" w:hAnsi="Arial" w:cs="Arial"/>
          <w:b/>
        </w:rPr>
        <w:t xml:space="preserve"> workload</w:t>
      </w:r>
    </w:p>
    <w:p w:rsidR="00D93921" w:rsidRDefault="00D93921" w:rsidP="00D9392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I/O t</w:t>
      </w:r>
      <w:r w:rsidRPr="007B0A4E">
        <w:rPr>
          <w:rFonts w:ascii="Arial" w:hAnsi="Arial" w:cs="Arial"/>
        </w:rPr>
        <w:t xml:space="preserve">races used in this section are </w:t>
      </w:r>
      <w:r>
        <w:rPr>
          <w:rFonts w:ascii="Arial" w:hAnsi="Arial" w:cs="Arial"/>
        </w:rPr>
        <w:t xml:space="preserve">obtained from [5]. These traces are from OLTP applications running at two large financial institutions as mentioned in [5]. </w:t>
      </w:r>
      <w:r w:rsidR="00792B79">
        <w:rPr>
          <w:rFonts w:ascii="Arial" w:hAnsi="Arial" w:cs="Arial"/>
        </w:rPr>
        <w:t xml:space="preserve">We had to tweak </w:t>
      </w:r>
      <w:del w:id="110" w:author="" w:date="2012-06-04T06:51:00Z">
        <w:r w:rsidR="00792B79" w:rsidDel="007F00DF">
          <w:rPr>
            <w:rFonts w:ascii="Arial" w:hAnsi="Arial" w:cs="Arial"/>
          </w:rPr>
          <w:delText xml:space="preserve">a little bit with </w:delText>
        </w:r>
      </w:del>
      <w:r w:rsidR="00792B79">
        <w:rPr>
          <w:rFonts w:ascii="Arial" w:hAnsi="Arial" w:cs="Arial"/>
        </w:rPr>
        <w:t xml:space="preserve">the original implementation of CLOCK-PRO algorithm provided by Dr. Song Jiang, </w:t>
      </w:r>
      <w:del w:id="111" w:author="" w:date="2012-06-04T06:51:00Z">
        <w:r w:rsidR="0013441B" w:rsidDel="007F00DF">
          <w:rPr>
            <w:rFonts w:ascii="Arial" w:hAnsi="Arial" w:cs="Arial"/>
          </w:rPr>
          <w:delText>for successfully executing</w:delText>
        </w:r>
      </w:del>
      <w:ins w:id="112" w:author="" w:date="2012-06-04T06:51:00Z">
        <w:r w:rsidR="007F00DF">
          <w:rPr>
            <w:rFonts w:ascii="Arial" w:hAnsi="Arial" w:cs="Arial"/>
          </w:rPr>
          <w:t>in order to execute</w:t>
        </w:r>
      </w:ins>
      <w:r w:rsidR="0013441B">
        <w:rPr>
          <w:rFonts w:ascii="Arial" w:hAnsi="Arial" w:cs="Arial"/>
        </w:rPr>
        <w:t xml:space="preserve"> it </w:t>
      </w:r>
      <w:ins w:id="113" w:author="" w:date="2012-06-04T06:51:00Z">
        <w:r w:rsidR="007F00DF">
          <w:rPr>
            <w:rFonts w:ascii="Arial" w:hAnsi="Arial" w:cs="Arial"/>
          </w:rPr>
          <w:t xml:space="preserve">successfully </w:t>
        </w:r>
      </w:ins>
      <w:r w:rsidR="0013441B">
        <w:rPr>
          <w:rFonts w:ascii="Arial" w:hAnsi="Arial" w:cs="Arial"/>
        </w:rPr>
        <w:t xml:space="preserve">on Finanical1.spc. We </w:t>
      </w:r>
      <w:ins w:id="114" w:author="" w:date="2012-06-04T06:52:00Z">
        <w:r w:rsidR="007F00DF">
          <w:rPr>
            <w:rFonts w:ascii="Arial" w:hAnsi="Arial" w:cs="Arial"/>
          </w:rPr>
          <w:t xml:space="preserve">had </w:t>
        </w:r>
      </w:ins>
      <w:r w:rsidR="0013441B">
        <w:rPr>
          <w:rFonts w:ascii="Arial" w:hAnsi="Arial" w:cs="Arial"/>
        </w:rPr>
        <w:t xml:space="preserve">experienced segmentation fault </w:t>
      </w:r>
      <w:proofErr w:type="spellStart"/>
      <w:r w:rsidR="0013441B">
        <w:rPr>
          <w:rFonts w:ascii="Arial" w:hAnsi="Arial" w:cs="Arial"/>
        </w:rPr>
        <w:t>error</w:t>
      </w:r>
      <w:ins w:id="115" w:author="" w:date="2012-06-04T06:52:00Z">
        <w:r w:rsidR="007F00DF">
          <w:rPr>
            <w:rFonts w:ascii="Arial" w:hAnsi="Arial" w:cs="Arial"/>
          </w:rPr>
          <w:t>a</w:t>
        </w:r>
      </w:ins>
      <w:proofErr w:type="spellEnd"/>
      <w:r w:rsidR="0013441B">
        <w:rPr>
          <w:rFonts w:ascii="Arial" w:hAnsi="Arial" w:cs="Arial"/>
        </w:rPr>
        <w:t xml:space="preserve"> upon running CLOCK-Pro algorithm on </w:t>
      </w:r>
      <w:ins w:id="116" w:author="" w:date="2012-06-04T06:52:00Z">
        <w:r w:rsidR="007F00DF">
          <w:rPr>
            <w:rFonts w:ascii="Arial" w:hAnsi="Arial" w:cs="Arial"/>
          </w:rPr>
          <w:t xml:space="preserve">the </w:t>
        </w:r>
      </w:ins>
      <w:proofErr w:type="spellStart"/>
      <w:r w:rsidR="0013441B">
        <w:rPr>
          <w:rFonts w:ascii="Arial" w:hAnsi="Arial" w:cs="Arial"/>
        </w:rPr>
        <w:t>Financial.spc</w:t>
      </w:r>
      <w:proofErr w:type="spellEnd"/>
      <w:r w:rsidR="0013441B">
        <w:rPr>
          <w:rFonts w:ascii="Arial" w:hAnsi="Arial" w:cs="Arial"/>
        </w:rPr>
        <w:t xml:space="preserve"> trace and had to change the page table implementation from array to map in the original source code.</w:t>
      </w:r>
      <w:r w:rsidR="00F41BC7">
        <w:rPr>
          <w:rFonts w:ascii="Arial" w:hAnsi="Arial" w:cs="Arial"/>
        </w:rPr>
        <w:t xml:space="preserve"> We recorded a slightly better performance of </w:t>
      </w:r>
      <w:ins w:id="117" w:author="" w:date="2012-06-04T06:52:00Z">
        <w:r w:rsidR="007F00DF">
          <w:rPr>
            <w:rFonts w:ascii="Arial" w:hAnsi="Arial" w:cs="Arial"/>
          </w:rPr>
          <w:t xml:space="preserve">the </w:t>
        </w:r>
      </w:ins>
      <w:r w:rsidR="00F41BC7">
        <w:rPr>
          <w:rFonts w:ascii="Arial" w:hAnsi="Arial" w:cs="Arial"/>
        </w:rPr>
        <w:t xml:space="preserve">2Q algorithm </w:t>
      </w:r>
      <w:del w:id="118" w:author="" w:date="2012-06-04T06:52:00Z">
        <w:r w:rsidR="00F41BC7" w:rsidDel="007F00DF">
          <w:rPr>
            <w:rFonts w:ascii="Arial" w:hAnsi="Arial" w:cs="Arial"/>
          </w:rPr>
          <w:delText xml:space="preserve">over </w:delText>
        </w:r>
      </w:del>
      <w:ins w:id="119" w:author="" w:date="2012-06-04T06:52:00Z">
        <w:r w:rsidR="007F00DF">
          <w:rPr>
            <w:rFonts w:ascii="Arial" w:hAnsi="Arial" w:cs="Arial"/>
          </w:rPr>
          <w:t>compared with</w:t>
        </w:r>
        <w:r w:rsidR="007F00DF">
          <w:rPr>
            <w:rFonts w:ascii="Arial" w:hAnsi="Arial" w:cs="Arial"/>
          </w:rPr>
          <w:t xml:space="preserve"> </w:t>
        </w:r>
        <w:r w:rsidR="007F00DF">
          <w:rPr>
            <w:rFonts w:ascii="Arial" w:hAnsi="Arial" w:cs="Arial"/>
          </w:rPr>
          <w:t xml:space="preserve">the </w:t>
        </w:r>
      </w:ins>
      <w:r w:rsidR="00F41BC7">
        <w:rPr>
          <w:rFonts w:ascii="Arial" w:hAnsi="Arial" w:cs="Arial"/>
        </w:rPr>
        <w:t>CLOCK-Pro algorithm for OLTP workload (see Table 5 and Table 6).</w:t>
      </w:r>
    </w:p>
    <w:p w:rsidR="00D93921" w:rsidRDefault="00D93921" w:rsidP="007B0A4E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620"/>
        <w:gridCol w:w="3330"/>
        <w:gridCol w:w="1980"/>
        <w:gridCol w:w="1818"/>
      </w:tblGrid>
      <w:tr w:rsidR="00207A1B">
        <w:tc>
          <w:tcPr>
            <w:tcW w:w="162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333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(Kin = 30% </w:t>
            </w: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98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1818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0B4BF4">
        <w:tc>
          <w:tcPr>
            <w:tcW w:w="1620" w:type="dxa"/>
          </w:tcPr>
          <w:p w:rsidR="000B4BF4" w:rsidRPr="00207A1B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3330" w:type="dxa"/>
          </w:tcPr>
          <w:p w:rsidR="000B4BF4" w:rsidRPr="000B4BF4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.67</w:t>
            </w:r>
            <w:r w:rsidRPr="000B4BF4">
              <w:rPr>
                <w:rFonts w:ascii="Arial" w:hAnsi="Arial" w:cs="Arial"/>
              </w:rPr>
              <w:t>2292</w:t>
            </w:r>
          </w:p>
        </w:tc>
        <w:tc>
          <w:tcPr>
            <w:tcW w:w="1980" w:type="dxa"/>
          </w:tcPr>
          <w:p w:rsidR="000B4BF4" w:rsidRPr="000B4BF4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.64</w:t>
            </w:r>
            <w:r w:rsidRPr="000B4BF4">
              <w:rPr>
                <w:rFonts w:ascii="Arial" w:hAnsi="Arial" w:cs="Arial"/>
              </w:rPr>
              <w:t>0</w:t>
            </w:r>
          </w:p>
        </w:tc>
        <w:tc>
          <w:tcPr>
            <w:tcW w:w="1818" w:type="dxa"/>
          </w:tcPr>
          <w:p w:rsidR="000B4BF4" w:rsidRPr="00207A1B" w:rsidRDefault="000B4BF4" w:rsidP="000B4BF4">
            <w:pPr>
              <w:rPr>
                <w:rFonts w:ascii="Arial" w:hAnsi="Arial" w:cs="Arial"/>
              </w:rPr>
            </w:pPr>
          </w:p>
        </w:tc>
      </w:tr>
      <w:tr w:rsidR="000B4BF4">
        <w:tc>
          <w:tcPr>
            <w:tcW w:w="1620" w:type="dxa"/>
          </w:tcPr>
          <w:p w:rsidR="000B4BF4" w:rsidRPr="00207A1B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100000</w:t>
            </w:r>
          </w:p>
        </w:tc>
        <w:tc>
          <w:tcPr>
            <w:tcW w:w="3330" w:type="dxa"/>
          </w:tcPr>
          <w:p w:rsidR="000B4BF4" w:rsidRPr="000B4BF4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.71</w:t>
            </w:r>
            <w:r w:rsidRPr="000B4BF4">
              <w:rPr>
                <w:rFonts w:ascii="Arial" w:hAnsi="Arial" w:cs="Arial"/>
              </w:rPr>
              <w:t>55877</w:t>
            </w:r>
          </w:p>
        </w:tc>
        <w:tc>
          <w:tcPr>
            <w:tcW w:w="1980" w:type="dxa"/>
          </w:tcPr>
          <w:p w:rsidR="000B4BF4" w:rsidRPr="000B4BF4" w:rsidRDefault="000B4BF4" w:rsidP="000B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.67</w:t>
            </w:r>
            <w:r w:rsidRPr="000B4BF4">
              <w:rPr>
                <w:rFonts w:ascii="Arial" w:hAnsi="Arial" w:cs="Arial"/>
              </w:rPr>
              <w:t>4</w:t>
            </w:r>
          </w:p>
        </w:tc>
        <w:tc>
          <w:tcPr>
            <w:tcW w:w="1818" w:type="dxa"/>
          </w:tcPr>
          <w:p w:rsidR="000B4BF4" w:rsidRPr="00207A1B" w:rsidRDefault="000B4BF4" w:rsidP="000B4BF4">
            <w:pPr>
              <w:rPr>
                <w:rFonts w:ascii="Arial" w:hAnsi="Arial" w:cs="Arial"/>
              </w:rPr>
            </w:pP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500000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.839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1000000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.867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2000000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.867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3000000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.867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.86674607</w:t>
            </w:r>
          </w:p>
        </w:tc>
      </w:tr>
    </w:tbl>
    <w:p w:rsidR="00207A1B" w:rsidRDefault="00207A1B" w:rsidP="007B0A4E">
      <w:pPr>
        <w:pStyle w:val="ListParagraph"/>
        <w:spacing w:after="0"/>
        <w:jc w:val="both"/>
        <w:rPr>
          <w:rFonts w:ascii="Arial" w:hAnsi="Arial" w:cs="Arial"/>
        </w:rPr>
      </w:pPr>
    </w:p>
    <w:p w:rsidR="00207A1B" w:rsidRDefault="00207A1B" w:rsidP="00207A1B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5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2Q, CLOCK-Pro and OPT algorithms on workload Financial1.spc.</w:t>
      </w:r>
    </w:p>
    <w:p w:rsidR="00207A1B" w:rsidRDefault="00207A1B" w:rsidP="00207A1B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620"/>
        <w:gridCol w:w="3330"/>
        <w:gridCol w:w="1980"/>
        <w:gridCol w:w="1818"/>
      </w:tblGrid>
      <w:tr w:rsidR="00207A1B">
        <w:tc>
          <w:tcPr>
            <w:tcW w:w="162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333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(Kin = 30% </w:t>
            </w: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980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CLOCK-Pro</w:t>
            </w:r>
          </w:p>
        </w:tc>
        <w:tc>
          <w:tcPr>
            <w:tcW w:w="1818" w:type="dxa"/>
          </w:tcPr>
          <w:p w:rsidR="00207A1B" w:rsidRPr="00FC4221" w:rsidRDefault="00207A1B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OPT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.8823328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.859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100000</w:t>
            </w:r>
          </w:p>
        </w:tc>
        <w:tc>
          <w:tcPr>
            <w:tcW w:w="333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.90932566</w:t>
            </w:r>
          </w:p>
        </w:tc>
        <w:tc>
          <w:tcPr>
            <w:tcW w:w="198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.896</w:t>
            </w:r>
          </w:p>
        </w:tc>
        <w:tc>
          <w:tcPr>
            <w:tcW w:w="1818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500000</w:t>
            </w:r>
          </w:p>
        </w:tc>
        <w:tc>
          <w:tcPr>
            <w:tcW w:w="333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  <w:tc>
          <w:tcPr>
            <w:tcW w:w="198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="00207A1B" w:rsidRPr="00207A1B">
              <w:rPr>
                <w:rFonts w:ascii="Arial" w:hAnsi="Arial" w:cs="Arial"/>
              </w:rPr>
              <w:t>0</w:t>
            </w:r>
          </w:p>
        </w:tc>
        <w:tc>
          <w:tcPr>
            <w:tcW w:w="1818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1000000</w:t>
            </w:r>
          </w:p>
        </w:tc>
        <w:tc>
          <w:tcPr>
            <w:tcW w:w="333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  <w:tc>
          <w:tcPr>
            <w:tcW w:w="198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="00207A1B" w:rsidRPr="00207A1B">
              <w:rPr>
                <w:rFonts w:ascii="Arial" w:hAnsi="Arial" w:cs="Arial"/>
              </w:rPr>
              <w:t>0</w:t>
            </w:r>
          </w:p>
        </w:tc>
        <w:tc>
          <w:tcPr>
            <w:tcW w:w="1818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2000000</w:t>
            </w:r>
          </w:p>
        </w:tc>
        <w:tc>
          <w:tcPr>
            <w:tcW w:w="333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  <w:tc>
          <w:tcPr>
            <w:tcW w:w="198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="00207A1B" w:rsidRPr="00207A1B">
              <w:rPr>
                <w:rFonts w:ascii="Arial" w:hAnsi="Arial" w:cs="Arial"/>
              </w:rPr>
              <w:t>0</w:t>
            </w:r>
          </w:p>
        </w:tc>
        <w:tc>
          <w:tcPr>
            <w:tcW w:w="1818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</w:tr>
      <w:tr w:rsidR="00207A1B">
        <w:tc>
          <w:tcPr>
            <w:tcW w:w="1620" w:type="dxa"/>
          </w:tcPr>
          <w:p w:rsidR="00207A1B" w:rsidRPr="00207A1B" w:rsidRDefault="00207A1B" w:rsidP="00207A1B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3000000</w:t>
            </w:r>
          </w:p>
        </w:tc>
        <w:tc>
          <w:tcPr>
            <w:tcW w:w="333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  <w:tc>
          <w:tcPr>
            <w:tcW w:w="1980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="00207A1B" w:rsidRPr="00207A1B">
              <w:rPr>
                <w:rFonts w:ascii="Arial" w:hAnsi="Arial" w:cs="Arial"/>
              </w:rPr>
              <w:t>0</w:t>
            </w:r>
          </w:p>
        </w:tc>
        <w:tc>
          <w:tcPr>
            <w:tcW w:w="1818" w:type="dxa"/>
          </w:tcPr>
          <w:p w:rsidR="00207A1B" w:rsidRPr="00207A1B" w:rsidRDefault="0013441B" w:rsidP="0020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.91</w:t>
            </w:r>
            <w:r w:rsidR="00207A1B" w:rsidRPr="00207A1B">
              <w:rPr>
                <w:rFonts w:ascii="Arial" w:hAnsi="Arial" w:cs="Arial"/>
              </w:rPr>
              <w:t>99631</w:t>
            </w:r>
          </w:p>
        </w:tc>
      </w:tr>
    </w:tbl>
    <w:p w:rsidR="00207A1B" w:rsidRDefault="00207A1B" w:rsidP="00207A1B">
      <w:pPr>
        <w:pStyle w:val="ListParagraph"/>
        <w:spacing w:after="0"/>
        <w:jc w:val="both"/>
        <w:rPr>
          <w:rFonts w:ascii="Arial" w:hAnsi="Arial" w:cs="Arial"/>
        </w:rPr>
      </w:pPr>
    </w:p>
    <w:p w:rsidR="00207A1B" w:rsidRPr="007B0A4E" w:rsidRDefault="00207A1B" w:rsidP="007B0A4E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6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2Q, CLOCK-Pro and OPT algorithms on workload Financial2.spc.</w:t>
      </w:r>
    </w:p>
    <w:p w:rsidR="008327B8" w:rsidRDefault="008327B8" w:rsidP="0054226D">
      <w:pPr>
        <w:spacing w:after="0"/>
        <w:jc w:val="both"/>
        <w:rPr>
          <w:rFonts w:ascii="Arial" w:hAnsi="Arial" w:cs="Arial"/>
        </w:rPr>
      </w:pPr>
    </w:p>
    <w:p w:rsidR="008327B8" w:rsidRDefault="00F41BC7" w:rsidP="00BF1490">
      <w:pPr>
        <w:pStyle w:val="ListParagraph"/>
        <w:numPr>
          <w:ilvl w:val="0"/>
          <w:numId w:val="1"/>
          <w:numberingChange w:id="120" w:author="" w:date="2012-06-04T06:37:00Z" w:original="%1:6:0:.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Sensitivity</w:t>
      </w:r>
      <w:r w:rsidR="008327B8" w:rsidRPr="00BF1490">
        <w:rPr>
          <w:rFonts w:ascii="Arial" w:hAnsi="Arial" w:cs="Arial"/>
          <w:b/>
        </w:rPr>
        <w:t xml:space="preserve"> of Parameters</w:t>
      </w:r>
    </w:p>
    <w:p w:rsidR="00567EA8" w:rsidRPr="00567EA8" w:rsidRDefault="00567EA8" w:rsidP="00F41BC7">
      <w:pPr>
        <w:pStyle w:val="ListParagraph"/>
        <w:spacing w:after="0"/>
        <w:jc w:val="both"/>
        <w:rPr>
          <w:rFonts w:ascii="Arial" w:hAnsi="Arial" w:cs="Arial"/>
          <w:b/>
        </w:rPr>
      </w:pPr>
      <w:r w:rsidRPr="00567EA8">
        <w:rPr>
          <w:rFonts w:ascii="Arial" w:hAnsi="Arial" w:cs="Arial"/>
          <w:b/>
        </w:rPr>
        <w:t>6.1 2Q</w:t>
      </w:r>
    </w:p>
    <w:p w:rsidR="00F41BC7" w:rsidRDefault="00F41BC7" w:rsidP="00F41BC7">
      <w:pPr>
        <w:pStyle w:val="ListParagraph"/>
        <w:spacing w:after="0"/>
        <w:jc w:val="both"/>
        <w:rPr>
          <w:rFonts w:ascii="Arial" w:hAnsi="Arial" w:cs="Arial"/>
        </w:rPr>
      </w:pPr>
      <w:r w:rsidRPr="00990042">
        <w:rPr>
          <w:rFonts w:ascii="Arial" w:hAnsi="Arial" w:cs="Arial"/>
        </w:rPr>
        <w:t xml:space="preserve">Choosing a value for Kin and </w:t>
      </w:r>
      <w:proofErr w:type="spellStart"/>
      <w:r w:rsidRPr="00990042">
        <w:rPr>
          <w:rFonts w:ascii="Arial" w:hAnsi="Arial" w:cs="Arial"/>
        </w:rPr>
        <w:t>Kout</w:t>
      </w:r>
      <w:proofErr w:type="spellEnd"/>
      <w:r w:rsidR="00990042">
        <w:rPr>
          <w:rFonts w:ascii="Arial" w:hAnsi="Arial" w:cs="Arial"/>
        </w:rPr>
        <w:t xml:space="preserve"> parameter for 2Q algorithm is essentially a tuning task. We experimented with different values of Kin and </w:t>
      </w:r>
      <w:proofErr w:type="spellStart"/>
      <w:r w:rsidR="00990042">
        <w:rPr>
          <w:rFonts w:ascii="Arial" w:hAnsi="Arial" w:cs="Arial"/>
        </w:rPr>
        <w:t>Kout</w:t>
      </w:r>
      <w:proofErr w:type="spellEnd"/>
      <w:r w:rsidR="0041619A">
        <w:rPr>
          <w:rFonts w:ascii="Arial" w:hAnsi="Arial" w:cs="Arial"/>
        </w:rPr>
        <w:t xml:space="preserve"> </w:t>
      </w:r>
      <w:r w:rsidR="002D1EF4">
        <w:rPr>
          <w:rFonts w:ascii="Arial" w:hAnsi="Arial" w:cs="Arial"/>
        </w:rPr>
        <w:t xml:space="preserve">parameters </w:t>
      </w:r>
      <w:r w:rsidR="0041619A">
        <w:rPr>
          <w:rFonts w:ascii="Arial" w:hAnsi="Arial" w:cs="Arial"/>
        </w:rPr>
        <w:t>(see Table 7</w:t>
      </w:r>
      <w:r w:rsidR="002D1EF4">
        <w:rPr>
          <w:rFonts w:ascii="Arial" w:hAnsi="Arial" w:cs="Arial"/>
        </w:rPr>
        <w:t>, Table 8, Table 9 and Table 10</w:t>
      </w:r>
      <w:r w:rsidR="0041619A">
        <w:rPr>
          <w:rFonts w:ascii="Arial" w:hAnsi="Arial" w:cs="Arial"/>
        </w:rPr>
        <w:t>)</w:t>
      </w:r>
      <w:r w:rsidR="00DB23B9">
        <w:rPr>
          <w:rFonts w:ascii="Arial" w:hAnsi="Arial" w:cs="Arial"/>
        </w:rPr>
        <w:t xml:space="preserve"> and noted that Kin = 25% and </w:t>
      </w:r>
      <w:proofErr w:type="spellStart"/>
      <w:r w:rsidR="00DB23B9">
        <w:rPr>
          <w:rFonts w:ascii="Arial" w:hAnsi="Arial" w:cs="Arial"/>
        </w:rPr>
        <w:t>Kout</w:t>
      </w:r>
      <w:proofErr w:type="spellEnd"/>
      <w:r w:rsidR="00DB23B9">
        <w:rPr>
          <w:rFonts w:ascii="Arial" w:hAnsi="Arial" w:cs="Arial"/>
        </w:rPr>
        <w:t xml:space="preserve">=65% </w:t>
      </w:r>
      <w:r w:rsidR="003F062F">
        <w:rPr>
          <w:rFonts w:ascii="Arial" w:hAnsi="Arial" w:cs="Arial"/>
        </w:rPr>
        <w:t xml:space="preserve">of cache size </w:t>
      </w:r>
      <w:r w:rsidR="00DB23B9">
        <w:rPr>
          <w:rFonts w:ascii="Arial" w:hAnsi="Arial" w:cs="Arial"/>
        </w:rPr>
        <w:t xml:space="preserve">did reasonably well for </w:t>
      </w:r>
      <w:proofErr w:type="spellStart"/>
      <w:r w:rsidR="00DB23B9">
        <w:rPr>
          <w:rFonts w:ascii="Arial" w:hAnsi="Arial" w:cs="Arial"/>
        </w:rPr>
        <w:t>cpp</w:t>
      </w:r>
      <w:proofErr w:type="spellEnd"/>
      <w:r w:rsidR="00DB23B9">
        <w:rPr>
          <w:rFonts w:ascii="Arial" w:hAnsi="Arial" w:cs="Arial"/>
        </w:rPr>
        <w:t>, multi2, glimpse and sprite traces.</w:t>
      </w:r>
    </w:p>
    <w:p w:rsidR="0041619A" w:rsidRDefault="0041619A" w:rsidP="00F41BC7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900"/>
        <w:gridCol w:w="1440"/>
        <w:gridCol w:w="1365"/>
        <w:gridCol w:w="1389"/>
        <w:gridCol w:w="1386"/>
        <w:gridCol w:w="2268"/>
      </w:tblGrid>
      <w:tr w:rsidR="0041619A">
        <w:tc>
          <w:tcPr>
            <w:tcW w:w="900" w:type="dxa"/>
          </w:tcPr>
          <w:p w:rsidR="0041619A" w:rsidRPr="00FC4221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1440" w:type="dxa"/>
          </w:tcPr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41619A" w:rsidRPr="00FC4221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65" w:type="dxa"/>
          </w:tcPr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20% </w:t>
            </w:r>
          </w:p>
          <w:p w:rsidR="0041619A" w:rsidRPr="00FC4221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9" w:type="dxa"/>
          </w:tcPr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41619A" w:rsidRDefault="0041619A" w:rsidP="0041619A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41619A" w:rsidRPr="00FC4221" w:rsidRDefault="0041619A" w:rsidP="0041619A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6" w:type="dxa"/>
          </w:tcPr>
          <w:p w:rsidR="0041619A" w:rsidRDefault="0041619A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41619A" w:rsidRDefault="0041619A" w:rsidP="0041619A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41619A" w:rsidRDefault="0041619A" w:rsidP="0041619A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  <w:tc>
          <w:tcPr>
            <w:tcW w:w="2268" w:type="dxa"/>
          </w:tcPr>
          <w:p w:rsidR="002D1EF4" w:rsidRDefault="002D1EF4" w:rsidP="002D1EF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2D1EF4" w:rsidRDefault="002D1EF4" w:rsidP="002D1EF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41619A" w:rsidRDefault="002D1EF4" w:rsidP="002D1EF4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FC4221">
              <w:rPr>
                <w:rFonts w:ascii="Arial" w:hAnsi="Arial" w:cs="Arial"/>
              </w:rPr>
              <w:t>31325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.79</w:t>
            </w:r>
            <w:r w:rsidRPr="0041619A">
              <w:rPr>
                <w:rFonts w:ascii="Arial" w:hAnsi="Arial" w:cs="Arial"/>
              </w:rPr>
              <w:t>47386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1619A">
              <w:rPr>
                <w:rFonts w:ascii="Arial" w:hAnsi="Arial" w:cs="Arial"/>
              </w:rPr>
              <w:t>78855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.79</w:t>
            </w:r>
            <w:r w:rsidRPr="0041619A">
              <w:rPr>
                <w:rFonts w:ascii="Arial" w:hAnsi="Arial" w:cs="Arial"/>
              </w:rPr>
              <w:t>009616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468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8610589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10589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10589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116946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116946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48171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48171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48171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48171</w:t>
            </w:r>
          </w:p>
        </w:tc>
      </w:tr>
      <w:tr w:rsidR="002D1EF4">
        <w:tc>
          <w:tcPr>
            <w:tcW w:w="90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440" w:type="dxa"/>
          </w:tcPr>
          <w:p w:rsidR="002D1EF4" w:rsidRPr="00FC4221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FC4221">
              <w:rPr>
                <w:rFonts w:ascii="Arial" w:hAnsi="Arial" w:cs="Arial"/>
              </w:rPr>
              <w:t>8648171</w:t>
            </w:r>
          </w:p>
        </w:tc>
        <w:tc>
          <w:tcPr>
            <w:tcW w:w="1365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9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1386" w:type="dxa"/>
          </w:tcPr>
          <w:p w:rsidR="002D1EF4" w:rsidRPr="0041619A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41619A">
              <w:rPr>
                <w:rFonts w:ascii="Arial" w:hAnsi="Arial" w:cs="Arial"/>
              </w:rPr>
              <w:t>48171</w:t>
            </w:r>
          </w:p>
        </w:tc>
        <w:tc>
          <w:tcPr>
            <w:tcW w:w="2268" w:type="dxa"/>
          </w:tcPr>
          <w:p w:rsidR="002D1EF4" w:rsidRPr="002D1EF4" w:rsidRDefault="002D1EF4" w:rsidP="003F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.86</w:t>
            </w:r>
            <w:r w:rsidRPr="002D1EF4">
              <w:rPr>
                <w:rFonts w:ascii="Arial" w:hAnsi="Arial" w:cs="Arial"/>
              </w:rPr>
              <w:t>48171</w:t>
            </w:r>
          </w:p>
        </w:tc>
      </w:tr>
    </w:tbl>
    <w:p w:rsidR="0041619A" w:rsidRDefault="0041619A" w:rsidP="00F41BC7">
      <w:pPr>
        <w:pStyle w:val="ListParagraph"/>
        <w:spacing w:after="0"/>
        <w:jc w:val="both"/>
        <w:rPr>
          <w:rFonts w:ascii="Arial" w:hAnsi="Arial" w:cs="Arial"/>
        </w:rPr>
      </w:pPr>
    </w:p>
    <w:p w:rsidR="0041619A" w:rsidRDefault="0041619A" w:rsidP="0041619A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7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 algorithm with </w:t>
      </w:r>
      <w:r w:rsidR="002D1EF4">
        <w:rPr>
          <w:rFonts w:ascii="Arial" w:hAnsi="Arial" w:cs="Arial"/>
        </w:rPr>
        <w:t xml:space="preserve">different values of Kin and </w:t>
      </w:r>
      <w:proofErr w:type="spellStart"/>
      <w:r w:rsidR="002D1EF4">
        <w:rPr>
          <w:rFonts w:ascii="Arial" w:hAnsi="Arial" w:cs="Arial"/>
        </w:rPr>
        <w:t>Kout</w:t>
      </w:r>
      <w:proofErr w:type="spellEnd"/>
      <w:r w:rsidR="002D1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proofErr w:type="spellStart"/>
      <w:r w:rsidR="002D1EF4">
        <w:rPr>
          <w:rFonts w:ascii="Arial" w:hAnsi="Arial" w:cs="Arial"/>
        </w:rPr>
        <w:t>cpp</w:t>
      </w:r>
      <w:proofErr w:type="spellEnd"/>
      <w:r w:rsidR="002D1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workload.</w:t>
      </w:r>
    </w:p>
    <w:p w:rsidR="0041619A" w:rsidRDefault="0041619A" w:rsidP="00F41BC7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900"/>
        <w:gridCol w:w="1440"/>
        <w:gridCol w:w="1365"/>
        <w:gridCol w:w="1389"/>
        <w:gridCol w:w="1386"/>
        <w:gridCol w:w="2268"/>
      </w:tblGrid>
      <w:tr w:rsidR="002D1EF4">
        <w:tc>
          <w:tcPr>
            <w:tcW w:w="900" w:type="dxa"/>
          </w:tcPr>
          <w:p w:rsidR="002D1EF4" w:rsidRPr="00FC4221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1440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2D1EF4" w:rsidRPr="00FC4221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65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20% </w:t>
            </w:r>
          </w:p>
          <w:p w:rsidR="002D1EF4" w:rsidRPr="00FC4221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9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2D1EF4" w:rsidRPr="00FC4221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6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  <w:tc>
          <w:tcPr>
            <w:tcW w:w="2268" w:type="dxa"/>
          </w:tcPr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2D1EF4" w:rsidRDefault="002D1EF4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4962A8">
              <w:rPr>
                <w:rFonts w:ascii="Arial" w:hAnsi="Arial" w:cs="Arial"/>
              </w:rPr>
              <w:t>198585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4962A8">
              <w:rPr>
                <w:rFonts w:ascii="Arial" w:hAnsi="Arial" w:cs="Arial"/>
              </w:rPr>
              <w:t>719282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4962A8">
              <w:rPr>
                <w:rFonts w:ascii="Arial" w:hAnsi="Arial" w:cs="Arial"/>
              </w:rPr>
              <w:t>43423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2D1EF4">
              <w:rPr>
                <w:rFonts w:ascii="Arial" w:hAnsi="Arial" w:cs="Arial"/>
              </w:rPr>
              <w:t>87511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.25</w:t>
            </w:r>
            <w:r w:rsidRPr="002D1EF4">
              <w:rPr>
                <w:rFonts w:ascii="Arial" w:hAnsi="Arial" w:cs="Arial"/>
              </w:rPr>
              <w:t>87131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4962A8">
              <w:rPr>
                <w:rFonts w:ascii="Arial" w:hAnsi="Arial" w:cs="Arial"/>
              </w:rPr>
              <w:t>147124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4962A8">
              <w:rPr>
                <w:rFonts w:ascii="Arial" w:hAnsi="Arial" w:cs="Arial"/>
              </w:rPr>
              <w:t>147124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4962A8">
              <w:rPr>
                <w:rFonts w:ascii="Arial" w:hAnsi="Arial" w:cs="Arial"/>
              </w:rPr>
              <w:t>147124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2D1EF4">
              <w:rPr>
                <w:rFonts w:ascii="Arial" w:hAnsi="Arial" w:cs="Arial"/>
              </w:rPr>
              <w:t>22694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  <w:r w:rsidRPr="002D1EF4">
              <w:rPr>
                <w:rFonts w:ascii="Arial" w:hAnsi="Arial" w:cs="Arial"/>
              </w:rPr>
              <w:t>22694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4962A8">
              <w:rPr>
                <w:rFonts w:ascii="Arial" w:hAnsi="Arial" w:cs="Arial"/>
              </w:rPr>
              <w:t>572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4962A8">
              <w:rPr>
                <w:rFonts w:ascii="Arial" w:hAnsi="Arial" w:cs="Arial"/>
              </w:rPr>
              <w:t>572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4962A8">
              <w:rPr>
                <w:rFonts w:ascii="Arial" w:hAnsi="Arial" w:cs="Arial"/>
              </w:rPr>
              <w:t>572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2D1EF4">
              <w:rPr>
                <w:rFonts w:ascii="Arial" w:hAnsi="Arial" w:cs="Arial"/>
              </w:rPr>
              <w:t>640416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</w:t>
            </w:r>
            <w:r w:rsidRPr="002D1EF4">
              <w:rPr>
                <w:rFonts w:ascii="Arial" w:hAnsi="Arial" w:cs="Arial"/>
              </w:rPr>
              <w:t>640416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.67</w:t>
            </w:r>
            <w:r w:rsidRPr="004962A8">
              <w:rPr>
                <w:rFonts w:ascii="Arial" w:hAnsi="Arial" w:cs="Arial"/>
              </w:rPr>
              <w:t>80814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.69</w:t>
            </w:r>
            <w:r w:rsidRPr="004962A8">
              <w:rPr>
                <w:rFonts w:ascii="Arial" w:hAnsi="Arial" w:cs="Arial"/>
              </w:rPr>
              <w:t>98974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.68</w:t>
            </w:r>
            <w:r w:rsidRPr="004962A8">
              <w:rPr>
                <w:rFonts w:ascii="Arial" w:hAnsi="Arial" w:cs="Arial"/>
              </w:rPr>
              <w:t>84573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.68</w:t>
            </w:r>
            <w:r w:rsidRPr="002D1EF4">
              <w:rPr>
                <w:rFonts w:ascii="Arial" w:hAnsi="Arial" w:cs="Arial"/>
              </w:rPr>
              <w:t>84573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.67</w:t>
            </w:r>
            <w:r w:rsidRPr="002D1EF4">
              <w:rPr>
                <w:rFonts w:ascii="Arial" w:hAnsi="Arial" w:cs="Arial"/>
              </w:rPr>
              <w:t>815745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4962A8">
              <w:rPr>
                <w:rFonts w:ascii="Arial" w:hAnsi="Arial" w:cs="Arial"/>
              </w:rPr>
              <w:t>09365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.77</w:t>
            </w:r>
            <w:r w:rsidRPr="004962A8">
              <w:rPr>
                <w:rFonts w:ascii="Arial" w:hAnsi="Arial" w:cs="Arial"/>
              </w:rPr>
              <w:t>31747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4962A8">
              <w:rPr>
                <w:rFonts w:ascii="Arial" w:hAnsi="Arial" w:cs="Arial"/>
              </w:rPr>
              <w:t>66375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2D1EF4">
              <w:rPr>
                <w:rFonts w:ascii="Arial" w:hAnsi="Arial" w:cs="Arial"/>
              </w:rPr>
              <w:t>66375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</w:t>
            </w:r>
            <w:r w:rsidRPr="002D1EF4">
              <w:rPr>
                <w:rFonts w:ascii="Arial" w:hAnsi="Arial" w:cs="Arial"/>
              </w:rPr>
              <w:t>09365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  <w:tr w:rsidR="004962A8">
        <w:tc>
          <w:tcPr>
            <w:tcW w:w="900" w:type="dxa"/>
          </w:tcPr>
          <w:p w:rsidR="004962A8" w:rsidRDefault="004962A8" w:rsidP="004962A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</w:tc>
        <w:tc>
          <w:tcPr>
            <w:tcW w:w="1440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65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9" w:type="dxa"/>
          </w:tcPr>
          <w:p w:rsidR="004962A8" w:rsidRPr="004962A8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4962A8">
              <w:rPr>
                <w:rFonts w:ascii="Arial" w:hAnsi="Arial" w:cs="Arial"/>
              </w:rPr>
              <w:t>39687</w:t>
            </w:r>
          </w:p>
        </w:tc>
        <w:tc>
          <w:tcPr>
            <w:tcW w:w="1386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  <w:tc>
          <w:tcPr>
            <w:tcW w:w="2268" w:type="dxa"/>
          </w:tcPr>
          <w:p w:rsidR="004962A8" w:rsidRPr="002D1EF4" w:rsidRDefault="004962A8" w:rsidP="00496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.78</w:t>
            </w:r>
            <w:r w:rsidRPr="002D1EF4">
              <w:rPr>
                <w:rFonts w:ascii="Arial" w:hAnsi="Arial" w:cs="Arial"/>
              </w:rPr>
              <w:t>39687</w:t>
            </w:r>
          </w:p>
        </w:tc>
      </w:tr>
    </w:tbl>
    <w:p w:rsidR="002D1EF4" w:rsidRDefault="002D1EF4" w:rsidP="00F41BC7">
      <w:pPr>
        <w:pStyle w:val="ListParagraph"/>
        <w:spacing w:after="0"/>
        <w:jc w:val="both"/>
        <w:rPr>
          <w:rFonts w:ascii="Arial" w:hAnsi="Arial" w:cs="Arial"/>
        </w:rPr>
      </w:pPr>
    </w:p>
    <w:p w:rsidR="002D1EF4" w:rsidRDefault="002D1EF4" w:rsidP="002D1EF4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8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 algorithm with different values of Kin and </w:t>
      </w:r>
      <w:proofErr w:type="spellStart"/>
      <w:r>
        <w:rPr>
          <w:rFonts w:ascii="Arial" w:hAnsi="Arial" w:cs="Arial"/>
        </w:rPr>
        <w:t>Kout</w:t>
      </w:r>
      <w:proofErr w:type="spellEnd"/>
      <w:r>
        <w:rPr>
          <w:rFonts w:ascii="Arial" w:hAnsi="Arial" w:cs="Arial"/>
        </w:rPr>
        <w:t xml:space="preserve"> </w:t>
      </w:r>
      <w:r w:rsidR="00F039B0">
        <w:rPr>
          <w:rFonts w:ascii="Arial" w:hAnsi="Arial" w:cs="Arial"/>
        </w:rPr>
        <w:t xml:space="preserve">parameters </w:t>
      </w:r>
      <w:r>
        <w:rPr>
          <w:rFonts w:ascii="Arial" w:hAnsi="Arial" w:cs="Arial"/>
        </w:rPr>
        <w:t>on multi2 workload.</w:t>
      </w:r>
    </w:p>
    <w:p w:rsidR="002D1EF4" w:rsidRDefault="002D1EF4" w:rsidP="00F41BC7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900"/>
        <w:gridCol w:w="1440"/>
        <w:gridCol w:w="1365"/>
        <w:gridCol w:w="1389"/>
        <w:gridCol w:w="1386"/>
        <w:gridCol w:w="2268"/>
      </w:tblGrid>
      <w:tr w:rsidR="003F062F">
        <w:tc>
          <w:tcPr>
            <w:tcW w:w="900" w:type="dxa"/>
          </w:tcPr>
          <w:p w:rsidR="003F062F" w:rsidRPr="00FC4221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1440" w:type="dxa"/>
          </w:tcPr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3F062F" w:rsidRPr="00FC4221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65" w:type="dxa"/>
          </w:tcPr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20% </w:t>
            </w:r>
          </w:p>
          <w:p w:rsidR="003F062F" w:rsidRPr="00FC4221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9" w:type="dxa"/>
          </w:tcPr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3F062F" w:rsidRPr="00FC4221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386" w:type="dxa"/>
          </w:tcPr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  <w:tc>
          <w:tcPr>
            <w:tcW w:w="2268" w:type="dxa"/>
          </w:tcPr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3F062F" w:rsidRDefault="003F062F" w:rsidP="003F06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.35</w:t>
            </w:r>
            <w:r w:rsidRPr="00F039B0">
              <w:rPr>
                <w:rFonts w:ascii="Arial" w:hAnsi="Arial" w:cs="Arial"/>
              </w:rPr>
              <w:t>724947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</w:t>
            </w:r>
            <w:r w:rsidRPr="00F039B0">
              <w:rPr>
                <w:rFonts w:ascii="Arial" w:hAnsi="Arial" w:cs="Arial"/>
              </w:rPr>
              <w:t>425716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</w:t>
            </w:r>
            <w:r w:rsidRPr="00F039B0">
              <w:rPr>
                <w:rFonts w:ascii="Arial" w:hAnsi="Arial" w:cs="Arial"/>
              </w:rPr>
              <w:t>110035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</w:t>
            </w:r>
            <w:r w:rsidRPr="00F039B0">
              <w:rPr>
                <w:rFonts w:ascii="Arial" w:hAnsi="Arial" w:cs="Arial"/>
              </w:rPr>
              <w:t>642885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</w:t>
            </w:r>
            <w:r w:rsidRPr="00F039B0">
              <w:rPr>
                <w:rFonts w:ascii="Arial" w:hAnsi="Arial" w:cs="Arial"/>
              </w:rPr>
              <w:t>315262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42867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70331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62793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71748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.85</w:t>
            </w:r>
            <w:r w:rsidRPr="00F039B0">
              <w:rPr>
                <w:rFonts w:ascii="Arial" w:hAnsi="Arial" w:cs="Arial"/>
              </w:rPr>
              <w:t>51897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252755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36171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29753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39156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.92</w:t>
            </w:r>
            <w:r w:rsidRPr="00F039B0">
              <w:rPr>
                <w:rFonts w:ascii="Arial" w:hAnsi="Arial" w:cs="Arial"/>
              </w:rPr>
              <w:t>367685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20953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22371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21177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22445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22371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475955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475955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475955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62148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62148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  <w:tr w:rsidR="00F039B0">
        <w:tc>
          <w:tcPr>
            <w:tcW w:w="900" w:type="dxa"/>
          </w:tcPr>
          <w:p w:rsidR="00F039B0" w:rsidRDefault="00F039B0" w:rsidP="00F039B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</w:tc>
        <w:tc>
          <w:tcPr>
            <w:tcW w:w="1440" w:type="dxa"/>
          </w:tcPr>
          <w:p w:rsidR="00F039B0" w:rsidRPr="00F039B0" w:rsidRDefault="00F039B0" w:rsidP="00F0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65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9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1386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  <w:tc>
          <w:tcPr>
            <w:tcW w:w="2268" w:type="dxa"/>
          </w:tcPr>
          <w:p w:rsidR="00F039B0" w:rsidRPr="00F039B0" w:rsidRDefault="00F039B0" w:rsidP="003D4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.94</w:t>
            </w:r>
            <w:r w:rsidRPr="00F039B0">
              <w:rPr>
                <w:rFonts w:ascii="Arial" w:hAnsi="Arial" w:cs="Arial"/>
              </w:rPr>
              <w:t>719994</w:t>
            </w:r>
          </w:p>
        </w:tc>
      </w:tr>
    </w:tbl>
    <w:p w:rsidR="003F062F" w:rsidRDefault="003F062F" w:rsidP="00F41BC7">
      <w:pPr>
        <w:pStyle w:val="ListParagraph"/>
        <w:spacing w:after="0"/>
        <w:jc w:val="both"/>
        <w:rPr>
          <w:rFonts w:ascii="Arial" w:hAnsi="Arial" w:cs="Arial"/>
        </w:rPr>
      </w:pPr>
    </w:p>
    <w:p w:rsidR="003F062F" w:rsidRDefault="003F062F" w:rsidP="003F062F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9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 algorithm with different values of Kin and </w:t>
      </w:r>
      <w:proofErr w:type="spellStart"/>
      <w:r>
        <w:rPr>
          <w:rFonts w:ascii="Arial" w:hAnsi="Arial" w:cs="Arial"/>
        </w:rPr>
        <w:t>Kout</w:t>
      </w:r>
      <w:proofErr w:type="spellEnd"/>
      <w:r>
        <w:rPr>
          <w:rFonts w:ascii="Arial" w:hAnsi="Arial" w:cs="Arial"/>
        </w:rPr>
        <w:t xml:space="preserve"> </w:t>
      </w:r>
      <w:r w:rsidR="00F039B0">
        <w:rPr>
          <w:rFonts w:ascii="Arial" w:hAnsi="Arial" w:cs="Arial"/>
        </w:rPr>
        <w:t>parameters on sprite</w:t>
      </w:r>
      <w:r>
        <w:rPr>
          <w:rFonts w:ascii="Arial" w:hAnsi="Arial" w:cs="Arial"/>
        </w:rPr>
        <w:t xml:space="preserve"> workload.</w:t>
      </w:r>
    </w:p>
    <w:p w:rsidR="00EC7355" w:rsidRDefault="00EC7355" w:rsidP="003F062F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900"/>
        <w:gridCol w:w="1440"/>
        <w:gridCol w:w="1440"/>
        <w:gridCol w:w="1440"/>
        <w:gridCol w:w="1440"/>
        <w:gridCol w:w="2088"/>
      </w:tblGrid>
      <w:tr w:rsidR="00EC7355">
        <w:tc>
          <w:tcPr>
            <w:tcW w:w="900" w:type="dxa"/>
          </w:tcPr>
          <w:p w:rsidR="00EC7355" w:rsidRPr="00FC4221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Cache Size</w:t>
            </w:r>
          </w:p>
        </w:tc>
        <w:tc>
          <w:tcPr>
            <w:tcW w:w="1440" w:type="dxa"/>
          </w:tcPr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FC4221">
              <w:rPr>
                <w:rFonts w:ascii="Arial" w:hAnsi="Arial" w:cs="Arial"/>
                <w:b/>
              </w:rPr>
              <w:t>2Q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EC7355" w:rsidRPr="00FC4221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440" w:type="dxa"/>
          </w:tcPr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20% </w:t>
            </w:r>
          </w:p>
          <w:p w:rsidR="00EC7355" w:rsidRPr="00FC4221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440" w:type="dxa"/>
          </w:tcPr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EC7355" w:rsidRPr="00FC4221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=60%)</w:t>
            </w:r>
          </w:p>
        </w:tc>
        <w:tc>
          <w:tcPr>
            <w:tcW w:w="1440" w:type="dxa"/>
          </w:tcPr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25% 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  <w:tc>
          <w:tcPr>
            <w:tcW w:w="2088" w:type="dxa"/>
          </w:tcPr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(Kin = 30% </w:t>
            </w:r>
          </w:p>
          <w:p w:rsidR="00EC7355" w:rsidRDefault="00EC7355" w:rsidP="003D44D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Kout</w:t>
            </w:r>
            <w:proofErr w:type="spellEnd"/>
            <w:r>
              <w:rPr>
                <w:rFonts w:ascii="Arial" w:hAnsi="Arial" w:cs="Arial"/>
                <w:b/>
              </w:rPr>
              <w:t>=65%)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C7355">
              <w:rPr>
                <w:rFonts w:ascii="Arial" w:hAnsi="Arial" w:cs="Arial"/>
              </w:rPr>
              <w:t>9142287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.009142287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C7355">
              <w:rPr>
                <w:rFonts w:ascii="Arial" w:hAnsi="Arial" w:cs="Arial"/>
              </w:rPr>
              <w:t>9142287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C7355">
              <w:rPr>
                <w:rFonts w:ascii="Arial" w:hAnsi="Arial" w:cs="Arial"/>
              </w:rPr>
              <w:t>9142287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  <w:r w:rsidRPr="00EC7355">
              <w:rPr>
                <w:rFonts w:ascii="Arial" w:hAnsi="Arial" w:cs="Arial"/>
              </w:rPr>
              <w:t>9142287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Pr="00EC7355">
              <w:rPr>
                <w:rFonts w:ascii="Arial" w:hAnsi="Arial" w:cs="Arial"/>
              </w:rPr>
              <w:t>2134309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.012134039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Pr="00EC7355">
              <w:rPr>
                <w:rFonts w:ascii="Arial" w:hAnsi="Arial" w:cs="Arial"/>
              </w:rPr>
              <w:t>2134309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Pr="00EC7355">
              <w:rPr>
                <w:rFonts w:ascii="Arial" w:hAnsi="Arial" w:cs="Arial"/>
              </w:rPr>
              <w:t>2134309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Pr="00EC7355">
              <w:rPr>
                <w:rFonts w:ascii="Arial" w:hAnsi="Arial" w:cs="Arial"/>
              </w:rPr>
              <w:t>2134309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.44</w:t>
            </w:r>
            <w:r w:rsidRPr="00EC7355">
              <w:rPr>
                <w:rFonts w:ascii="Arial" w:hAnsi="Arial" w:cs="Arial"/>
              </w:rPr>
              <w:t>431517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.47755983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.46</w:t>
            </w:r>
            <w:r w:rsidRPr="00EC7355">
              <w:rPr>
                <w:rFonts w:ascii="Arial" w:hAnsi="Arial" w:cs="Arial"/>
              </w:rPr>
              <w:t>09375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.46</w:t>
            </w:r>
            <w:r w:rsidRPr="00EC7355">
              <w:rPr>
                <w:rFonts w:ascii="Arial" w:hAnsi="Arial" w:cs="Arial"/>
              </w:rPr>
              <w:t>09375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.44</w:t>
            </w:r>
            <w:r w:rsidRPr="00EC7355">
              <w:rPr>
                <w:rFonts w:ascii="Arial" w:hAnsi="Arial" w:cs="Arial"/>
              </w:rPr>
              <w:t>431517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.5794548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.5794548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.5794548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</w:tr>
      <w:tr w:rsidR="00EC7355">
        <w:tc>
          <w:tcPr>
            <w:tcW w:w="900" w:type="dxa"/>
          </w:tcPr>
          <w:p w:rsidR="00EC7355" w:rsidRDefault="00EC7355" w:rsidP="00EC735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 w:rsidRPr="00EC7355">
              <w:rPr>
                <w:rFonts w:ascii="Arial" w:hAnsi="Arial" w:cs="Arial"/>
              </w:rPr>
              <w:t>.5794548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1440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  <w:tc>
          <w:tcPr>
            <w:tcW w:w="2088" w:type="dxa"/>
          </w:tcPr>
          <w:p w:rsidR="00EC7355" w:rsidRPr="00EC7355" w:rsidRDefault="00EC7355" w:rsidP="00EC7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.57</w:t>
            </w:r>
            <w:r w:rsidRPr="00EC7355">
              <w:rPr>
                <w:rFonts w:ascii="Arial" w:hAnsi="Arial" w:cs="Arial"/>
              </w:rPr>
              <w:t>94548</w:t>
            </w:r>
          </w:p>
        </w:tc>
      </w:tr>
    </w:tbl>
    <w:p w:rsidR="00EC7355" w:rsidRDefault="00EC7355" w:rsidP="003F062F">
      <w:pPr>
        <w:pStyle w:val="ListParagraph"/>
        <w:spacing w:after="0"/>
        <w:jc w:val="both"/>
        <w:rPr>
          <w:rFonts w:ascii="Arial" w:hAnsi="Arial" w:cs="Arial"/>
        </w:rPr>
      </w:pPr>
    </w:p>
    <w:p w:rsidR="003F062F" w:rsidRDefault="00EC7355" w:rsidP="00F41BC7">
      <w:pPr>
        <w:pStyle w:val="ListParagraph"/>
        <w:spacing w:after="0"/>
        <w:jc w:val="both"/>
        <w:rPr>
          <w:ins w:id="121" w:author="" w:date="2012-06-04T06:54:00Z"/>
          <w:rFonts w:ascii="Arial" w:hAnsi="Arial" w:cs="Arial"/>
        </w:rPr>
      </w:pPr>
      <w:r>
        <w:rPr>
          <w:rFonts w:ascii="Arial" w:hAnsi="Arial" w:cs="Arial"/>
          <w:b/>
        </w:rPr>
        <w:t>Table 10</w:t>
      </w:r>
      <w:r w:rsidRPr="00D437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Hit Rate of 2Q algorithm with different values of Kin and </w:t>
      </w:r>
      <w:proofErr w:type="spellStart"/>
      <w:r>
        <w:rPr>
          <w:rFonts w:ascii="Arial" w:hAnsi="Arial" w:cs="Arial"/>
        </w:rPr>
        <w:t>Kout</w:t>
      </w:r>
      <w:proofErr w:type="spellEnd"/>
      <w:r>
        <w:rPr>
          <w:rFonts w:ascii="Arial" w:hAnsi="Arial" w:cs="Arial"/>
        </w:rPr>
        <w:t xml:space="preserve"> parameters on glimpse workload.</w:t>
      </w:r>
    </w:p>
    <w:p w:rsidR="007F00DF" w:rsidRDefault="007F00DF" w:rsidP="00F41BC7">
      <w:pPr>
        <w:pStyle w:val="ListParagraph"/>
        <w:numPr>
          <w:ins w:id="122" w:author="" w:date="2012-06-04T06:54:00Z"/>
        </w:numPr>
        <w:spacing w:after="0"/>
        <w:jc w:val="both"/>
        <w:rPr>
          <w:ins w:id="123" w:author="" w:date="2012-06-04T06:54:00Z"/>
          <w:rFonts w:ascii="Arial" w:hAnsi="Arial" w:cs="Arial"/>
        </w:rPr>
      </w:pPr>
    </w:p>
    <w:p w:rsidR="007F00DF" w:rsidRDefault="007F00DF" w:rsidP="00F41BC7">
      <w:pPr>
        <w:pStyle w:val="ListParagraph"/>
        <w:numPr>
          <w:ins w:id="124" w:author="" w:date="2012-06-04T06:54:00Z"/>
        </w:numPr>
        <w:spacing w:after="0"/>
        <w:jc w:val="both"/>
        <w:rPr>
          <w:rFonts w:ascii="Arial" w:hAnsi="Arial" w:cs="Arial"/>
        </w:rPr>
      </w:pPr>
      <w:ins w:id="125" w:author="" w:date="2012-06-04T06:54:00Z">
        <w:r>
          <w:rPr>
            <w:rFonts w:ascii="Arial" w:hAnsi="Arial" w:cs="Arial"/>
          </w:rPr>
          <w:t>[Could you see whether there is one setting for Kin/</w:t>
        </w:r>
        <w:proofErr w:type="spellStart"/>
        <w:r>
          <w:rPr>
            <w:rFonts w:ascii="Arial" w:hAnsi="Arial" w:cs="Arial"/>
          </w:rPr>
          <w:t>Kout</w:t>
        </w:r>
        <w:proofErr w:type="spellEnd"/>
        <w:r>
          <w:rPr>
            <w:rFonts w:ascii="Arial" w:hAnsi="Arial" w:cs="Arial"/>
          </w:rPr>
          <w:t xml:space="preserve"> for all workloads that worked well?]</w:t>
        </w:r>
      </w:ins>
    </w:p>
    <w:p w:rsidR="00567EA8" w:rsidRDefault="00567EA8" w:rsidP="00F41BC7">
      <w:pPr>
        <w:pStyle w:val="ListParagraph"/>
        <w:spacing w:after="0"/>
        <w:jc w:val="both"/>
        <w:rPr>
          <w:rFonts w:ascii="Arial" w:hAnsi="Arial" w:cs="Arial"/>
        </w:rPr>
      </w:pPr>
    </w:p>
    <w:p w:rsidR="00567EA8" w:rsidRPr="00567EA8" w:rsidRDefault="00567EA8" w:rsidP="00F41BC7">
      <w:pPr>
        <w:pStyle w:val="ListParagraph"/>
        <w:spacing w:after="0"/>
        <w:jc w:val="both"/>
        <w:rPr>
          <w:rFonts w:ascii="Arial" w:hAnsi="Arial" w:cs="Arial"/>
          <w:b/>
        </w:rPr>
      </w:pPr>
      <w:r w:rsidRPr="00567EA8">
        <w:rPr>
          <w:rFonts w:ascii="Arial" w:hAnsi="Arial" w:cs="Arial"/>
          <w:b/>
        </w:rPr>
        <w:t>6.2 CLOCK-Pro</w:t>
      </w:r>
    </w:p>
    <w:p w:rsidR="00567EA8" w:rsidRPr="00990042" w:rsidRDefault="00567EA8" w:rsidP="00F41BC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CLOCK-Pro adapts to the different workloads and doesn’t require predetermined parameters [</w:t>
      </w:r>
      <w:r w:rsidR="00172809">
        <w:rPr>
          <w:rFonts w:ascii="Arial" w:hAnsi="Arial" w:cs="Arial"/>
        </w:rPr>
        <w:t>5</w:t>
      </w:r>
      <w:r>
        <w:rPr>
          <w:rFonts w:ascii="Arial" w:hAnsi="Arial" w:cs="Arial"/>
        </w:rPr>
        <w:t>].</w:t>
      </w:r>
      <w:ins w:id="126" w:author="" w:date="2012-06-04T06:54:00Z">
        <w:r w:rsidR="007F00DF">
          <w:rPr>
            <w:rFonts w:ascii="Arial" w:hAnsi="Arial" w:cs="Arial"/>
          </w:rPr>
          <w:t xml:space="preserve"> [What about its cold time?]</w:t>
        </w:r>
      </w:ins>
    </w:p>
    <w:p w:rsidR="008327B8" w:rsidRDefault="008327B8" w:rsidP="0054226D">
      <w:pPr>
        <w:spacing w:after="0"/>
        <w:jc w:val="both"/>
        <w:rPr>
          <w:rFonts w:ascii="Arial" w:hAnsi="Arial" w:cs="Arial"/>
        </w:rPr>
      </w:pPr>
    </w:p>
    <w:p w:rsidR="008327B8" w:rsidRDefault="008327B8" w:rsidP="00BF1490">
      <w:pPr>
        <w:pStyle w:val="ListParagraph"/>
        <w:numPr>
          <w:ilvl w:val="0"/>
          <w:numId w:val="1"/>
          <w:numberingChange w:id="127" w:author="" w:date="2012-06-04T06:37:00Z" w:original="%1:7:0:."/>
        </w:numPr>
        <w:spacing w:after="0"/>
        <w:jc w:val="both"/>
        <w:rPr>
          <w:rFonts w:ascii="Arial" w:hAnsi="Arial" w:cs="Arial"/>
          <w:b/>
        </w:rPr>
      </w:pPr>
      <w:r w:rsidRPr="00BF1490">
        <w:rPr>
          <w:rFonts w:ascii="Arial" w:hAnsi="Arial" w:cs="Arial"/>
          <w:b/>
        </w:rPr>
        <w:t>Conclusion</w:t>
      </w:r>
    </w:p>
    <w:p w:rsidR="00813AEF" w:rsidRDefault="007F00DF" w:rsidP="00CD650E">
      <w:pPr>
        <w:pStyle w:val="ListParagraph"/>
        <w:jc w:val="both"/>
        <w:rPr>
          <w:rFonts w:ascii="Arial" w:hAnsi="Arial" w:cs="Arial"/>
        </w:rPr>
      </w:pPr>
      <w:ins w:id="128" w:author="" w:date="2012-06-04T06:55:00Z">
        <w:r>
          <w:rPr>
            <w:rFonts w:ascii="Arial" w:hAnsi="Arial" w:cs="Arial"/>
          </w:rPr>
          <w:t xml:space="preserve">CLOCK-Pro and 2Q give comparable performance in all cases of interest. The differences are rarely more than 1 or 2%. </w:t>
        </w:r>
      </w:ins>
      <w:ins w:id="129" w:author="" w:date="2012-06-04T06:56:00Z">
        <w:r>
          <w:rPr>
            <w:rFonts w:ascii="Arial" w:hAnsi="Arial" w:cs="Arial"/>
          </w:rPr>
          <w:t xml:space="preserve">Based on these experiments, we would recommend the use of whichever algorithm is easier to implement. </w:t>
        </w:r>
      </w:ins>
      <w:del w:id="130" w:author="" w:date="2012-06-04T06:56:00Z">
        <w:r w:rsidR="005C21CE" w:rsidDel="007F00DF">
          <w:rPr>
            <w:rFonts w:ascii="Arial" w:hAnsi="Arial" w:cs="Arial"/>
          </w:rPr>
          <w:delText>It would be difficult to compare these two algorithms and conclude one algorithm as better than other</w:delText>
        </w:r>
        <w:r w:rsidR="00207A1B" w:rsidDel="007F00DF">
          <w:rPr>
            <w:rFonts w:ascii="Arial" w:hAnsi="Arial" w:cs="Arial"/>
          </w:rPr>
          <w:delText>,</w:delText>
        </w:r>
        <w:r w:rsidR="005C21CE" w:rsidDel="007F00DF">
          <w:rPr>
            <w:rFonts w:ascii="Arial" w:hAnsi="Arial" w:cs="Arial"/>
          </w:rPr>
          <w:delText xml:space="preserve"> as </w:delText>
        </w:r>
        <w:r w:rsidR="00CD650E" w:rsidDel="007F00DF">
          <w:rPr>
            <w:rFonts w:ascii="Arial" w:hAnsi="Arial" w:cs="Arial"/>
          </w:rPr>
          <w:delText xml:space="preserve">results varied </w:delText>
        </w:r>
        <w:r w:rsidR="005C21CE" w:rsidDel="007F00DF">
          <w:rPr>
            <w:rFonts w:ascii="Arial" w:hAnsi="Arial" w:cs="Arial"/>
          </w:rPr>
          <w:delText xml:space="preserve">for different access patterns and workloads. </w:delText>
        </w:r>
        <w:r w:rsidR="00CD650E" w:rsidDel="007F00DF">
          <w:rPr>
            <w:rFonts w:ascii="Arial" w:hAnsi="Arial" w:cs="Arial"/>
          </w:rPr>
          <w:delText xml:space="preserve">There was no clear winner in our experiments. </w:delText>
        </w:r>
        <w:r w:rsidR="005C21CE" w:rsidDel="007F00DF">
          <w:rPr>
            <w:rFonts w:ascii="Arial" w:hAnsi="Arial" w:cs="Arial"/>
          </w:rPr>
          <w:delText xml:space="preserve">However, we would like to stress </w:delText>
        </w:r>
        <w:r w:rsidR="00CD650E" w:rsidDel="007F00DF">
          <w:rPr>
            <w:rFonts w:ascii="Arial" w:hAnsi="Arial" w:cs="Arial"/>
          </w:rPr>
          <w:delText xml:space="preserve">on the point </w:delText>
        </w:r>
        <w:r w:rsidR="005C21CE" w:rsidDel="007F00DF">
          <w:rPr>
            <w:rFonts w:ascii="Arial" w:hAnsi="Arial" w:cs="Arial"/>
          </w:rPr>
          <w:delText xml:space="preserve">that 2Q algorithm is not </w:delText>
        </w:r>
        <w:r w:rsidR="00CD650E" w:rsidDel="007F00DF">
          <w:rPr>
            <w:rFonts w:ascii="Arial" w:hAnsi="Arial" w:cs="Arial"/>
          </w:rPr>
          <w:delText xml:space="preserve">at all a </w:delText>
        </w:r>
        <w:r w:rsidR="005C21CE" w:rsidDel="007F00DF">
          <w:rPr>
            <w:rFonts w:ascii="Arial" w:hAnsi="Arial" w:cs="Arial"/>
          </w:rPr>
          <w:delText xml:space="preserve">bad </w:delText>
        </w:r>
        <w:r w:rsidR="00CD650E" w:rsidDel="007F00DF">
          <w:rPr>
            <w:rFonts w:ascii="Arial" w:hAnsi="Arial" w:cs="Arial"/>
          </w:rPr>
          <w:delText xml:space="preserve">choice for database buffer management </w:delText>
        </w:r>
        <w:r w:rsidR="005C21CE" w:rsidDel="007F00DF">
          <w:rPr>
            <w:rFonts w:ascii="Arial" w:hAnsi="Arial" w:cs="Arial"/>
          </w:rPr>
          <w:delText xml:space="preserve">and </w:delText>
        </w:r>
        <w:r w:rsidR="00CD650E" w:rsidDel="007F00DF">
          <w:rPr>
            <w:rFonts w:ascii="Arial" w:hAnsi="Arial" w:cs="Arial"/>
          </w:rPr>
          <w:delText>is</w:delText>
        </w:r>
        <w:r w:rsidR="005C21CE" w:rsidDel="007F00DF">
          <w:rPr>
            <w:rFonts w:ascii="Arial" w:hAnsi="Arial" w:cs="Arial"/>
          </w:rPr>
          <w:delText xml:space="preserve"> </w:delText>
        </w:r>
        <w:r w:rsidR="00CD650E" w:rsidDel="007F00DF">
          <w:rPr>
            <w:rFonts w:ascii="Arial" w:hAnsi="Arial" w:cs="Arial"/>
          </w:rPr>
          <w:delText xml:space="preserve">at least </w:delText>
        </w:r>
        <w:r w:rsidR="005C21CE" w:rsidDel="007F00DF">
          <w:rPr>
            <w:rFonts w:ascii="Arial" w:hAnsi="Arial" w:cs="Arial"/>
          </w:rPr>
          <w:delText>com</w:delText>
        </w:r>
        <w:r w:rsidR="00CD650E" w:rsidDel="007F00DF">
          <w:rPr>
            <w:rFonts w:ascii="Arial" w:hAnsi="Arial" w:cs="Arial"/>
          </w:rPr>
          <w:delText>parable with</w:delText>
        </w:r>
        <w:r w:rsidR="005C21CE" w:rsidDel="007F00DF">
          <w:rPr>
            <w:rFonts w:ascii="Arial" w:hAnsi="Arial" w:cs="Arial"/>
          </w:rPr>
          <w:delText xml:space="preserve"> CLOCK-PRO algorithm</w:delText>
        </w:r>
        <w:r w:rsidR="00CD650E" w:rsidDel="007F00DF">
          <w:rPr>
            <w:rFonts w:ascii="Arial" w:hAnsi="Arial" w:cs="Arial"/>
          </w:rPr>
          <w:delText>.</w:delText>
        </w:r>
      </w:del>
    </w:p>
    <w:p w:rsidR="005C21CE" w:rsidRPr="005C21CE" w:rsidRDefault="005C21CE" w:rsidP="00813AEF">
      <w:pPr>
        <w:pStyle w:val="ListParagraph"/>
        <w:rPr>
          <w:rFonts w:ascii="Arial" w:hAnsi="Arial" w:cs="Arial"/>
        </w:rPr>
      </w:pPr>
    </w:p>
    <w:p w:rsidR="00813AEF" w:rsidRDefault="00813AEF" w:rsidP="00BF1490">
      <w:pPr>
        <w:pStyle w:val="ListParagraph"/>
        <w:numPr>
          <w:ilvl w:val="0"/>
          <w:numId w:val="1"/>
          <w:numberingChange w:id="131" w:author="" w:date="2012-06-04T06:37:00Z" w:original="%1:8:0:.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Acknowledgements</w:t>
      </w:r>
    </w:p>
    <w:p w:rsidR="00813AEF" w:rsidRPr="00813AEF" w:rsidRDefault="00813AEF" w:rsidP="00813AEF">
      <w:pPr>
        <w:pStyle w:val="ListParagraph"/>
        <w:spacing w:after="0"/>
        <w:jc w:val="both"/>
        <w:rPr>
          <w:rFonts w:ascii="Arial" w:hAnsi="Arial" w:cs="Arial"/>
        </w:rPr>
      </w:pPr>
      <w:r w:rsidRPr="00813AEF">
        <w:rPr>
          <w:rFonts w:ascii="Arial" w:hAnsi="Arial" w:cs="Arial"/>
        </w:rPr>
        <w:t>Many thanks to</w:t>
      </w:r>
      <w:r w:rsidR="00302F3C">
        <w:rPr>
          <w:rFonts w:ascii="Arial" w:hAnsi="Arial" w:cs="Arial"/>
        </w:rPr>
        <w:t xml:space="preserve"> Dr. Song J</w:t>
      </w:r>
      <w:r>
        <w:rPr>
          <w:rFonts w:ascii="Arial" w:hAnsi="Arial" w:cs="Arial"/>
        </w:rPr>
        <w:t xml:space="preserve">iang for </w:t>
      </w:r>
      <w:r w:rsidR="00BA4615">
        <w:rPr>
          <w:rFonts w:ascii="Arial" w:hAnsi="Arial" w:cs="Arial"/>
        </w:rPr>
        <w:t>providing us</w:t>
      </w:r>
      <w:r w:rsidR="00F532A4">
        <w:rPr>
          <w:rFonts w:ascii="Arial" w:hAnsi="Arial" w:cs="Arial"/>
        </w:rPr>
        <w:t xml:space="preserve"> source code for CLOCK</w:t>
      </w:r>
      <w:r w:rsidR="0005389B">
        <w:rPr>
          <w:rFonts w:ascii="Arial" w:hAnsi="Arial" w:cs="Arial"/>
        </w:rPr>
        <w:t>-Pro algori</w:t>
      </w:r>
      <w:r w:rsidR="00172809">
        <w:rPr>
          <w:rFonts w:ascii="Arial" w:hAnsi="Arial" w:cs="Arial"/>
        </w:rPr>
        <w:t>thm and memory traces used in [5</w:t>
      </w:r>
      <w:r w:rsidR="0005389B">
        <w:rPr>
          <w:rFonts w:ascii="Arial" w:hAnsi="Arial" w:cs="Arial"/>
        </w:rPr>
        <w:t>].</w:t>
      </w:r>
      <w:r w:rsidR="00B770FD">
        <w:rPr>
          <w:rFonts w:ascii="Arial" w:hAnsi="Arial" w:cs="Arial"/>
        </w:rPr>
        <w:t xml:space="preserve"> We are also thankful to </w:t>
      </w:r>
      <w:r w:rsidR="009E3095">
        <w:rPr>
          <w:rFonts w:ascii="Arial" w:hAnsi="Arial" w:cs="Arial"/>
        </w:rPr>
        <w:t>Laboratory of Advanced Systems Software, University of Massachusetts, Amherst,</w:t>
      </w:r>
      <w:r w:rsidR="00B770FD">
        <w:rPr>
          <w:rFonts w:ascii="Arial" w:hAnsi="Arial" w:cs="Arial"/>
        </w:rPr>
        <w:t xml:space="preserve"> for making OLTP</w:t>
      </w:r>
      <w:r w:rsidR="00294BA5">
        <w:rPr>
          <w:rFonts w:ascii="Arial" w:hAnsi="Arial" w:cs="Arial"/>
        </w:rPr>
        <w:t xml:space="preserve"> traces available on</w:t>
      </w:r>
      <w:r w:rsidR="00172809">
        <w:rPr>
          <w:rFonts w:ascii="Arial" w:hAnsi="Arial" w:cs="Arial"/>
        </w:rPr>
        <w:t xml:space="preserve"> the web [6</w:t>
      </w:r>
      <w:r w:rsidR="009E3095">
        <w:rPr>
          <w:rFonts w:ascii="Arial" w:hAnsi="Arial" w:cs="Arial"/>
        </w:rPr>
        <w:t xml:space="preserve">] </w:t>
      </w:r>
      <w:r w:rsidR="009E3095" w:rsidRPr="009E3095">
        <w:rPr>
          <w:rFonts w:ascii="Arial" w:hAnsi="Arial" w:cs="Arial"/>
        </w:rPr>
        <w:t>courtesy of Ken Bates from HP, Bruce McNutt from IBM and the Storage Performance Council</w:t>
      </w:r>
      <w:r w:rsidR="009E3095">
        <w:rPr>
          <w:rFonts w:ascii="Arial" w:hAnsi="Arial" w:cs="Arial"/>
        </w:rPr>
        <w:t>.</w:t>
      </w:r>
    </w:p>
    <w:p w:rsidR="00A16415" w:rsidRDefault="00A16415" w:rsidP="0054226D">
      <w:pPr>
        <w:spacing w:after="0"/>
        <w:jc w:val="both"/>
        <w:rPr>
          <w:rFonts w:ascii="Arial" w:hAnsi="Arial" w:cs="Arial"/>
        </w:rPr>
      </w:pPr>
    </w:p>
    <w:p w:rsidR="00A16415" w:rsidRPr="0086491C" w:rsidRDefault="00A16415" w:rsidP="00BF1490">
      <w:pPr>
        <w:pStyle w:val="ListParagraph"/>
        <w:numPr>
          <w:ilvl w:val="0"/>
          <w:numId w:val="1"/>
          <w:numberingChange w:id="132" w:author="" w:date="2012-06-04T06:37:00Z" w:original="%1:9:0:."/>
        </w:numPr>
        <w:spacing w:after="0"/>
        <w:jc w:val="both"/>
        <w:rPr>
          <w:rFonts w:ascii="Arial" w:hAnsi="Arial" w:cs="Arial"/>
          <w:b/>
        </w:rPr>
      </w:pPr>
      <w:r w:rsidRPr="0086491C">
        <w:rPr>
          <w:rFonts w:ascii="Arial" w:hAnsi="Arial" w:cs="Arial"/>
          <w:b/>
        </w:rPr>
        <w:t>References</w:t>
      </w:r>
    </w:p>
    <w:p w:rsidR="00A16415" w:rsidRDefault="00A16415" w:rsidP="00CD650E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[1] </w:t>
      </w:r>
      <w:r w:rsidR="0005389B">
        <w:rPr>
          <w:rFonts w:ascii="Arial" w:hAnsi="Arial" w:cs="Arial"/>
        </w:rPr>
        <w:t xml:space="preserve">J. M. </w:t>
      </w:r>
      <w:proofErr w:type="spellStart"/>
      <w:r w:rsidR="0005389B">
        <w:rPr>
          <w:rFonts w:ascii="Arial" w:hAnsi="Arial" w:cs="Arial"/>
        </w:rPr>
        <w:t>Hellerstein</w:t>
      </w:r>
      <w:proofErr w:type="spellEnd"/>
      <w:r w:rsidR="0005389B">
        <w:rPr>
          <w:rFonts w:ascii="Arial" w:hAnsi="Arial" w:cs="Arial"/>
        </w:rPr>
        <w:t xml:space="preserve">, M. </w:t>
      </w:r>
      <w:proofErr w:type="spellStart"/>
      <w:r w:rsidR="0005389B">
        <w:rPr>
          <w:rFonts w:ascii="Arial" w:hAnsi="Arial" w:cs="Arial"/>
        </w:rPr>
        <w:t>Stonebraker</w:t>
      </w:r>
      <w:proofErr w:type="spellEnd"/>
      <w:r w:rsidR="0005389B">
        <w:rPr>
          <w:rFonts w:ascii="Arial" w:hAnsi="Arial" w:cs="Arial"/>
        </w:rPr>
        <w:t xml:space="preserve"> and J. Hamilton. </w:t>
      </w:r>
      <w:proofErr w:type="gramStart"/>
      <w:r w:rsidR="0086491C">
        <w:rPr>
          <w:rFonts w:ascii="Arial" w:hAnsi="Arial" w:cs="Arial"/>
        </w:rPr>
        <w:t>Architecture of Database Sy</w:t>
      </w:r>
      <w:r w:rsidR="001B18C0">
        <w:rPr>
          <w:rFonts w:ascii="Arial" w:hAnsi="Arial" w:cs="Arial"/>
        </w:rPr>
        <w:t>s</w:t>
      </w:r>
      <w:r w:rsidR="0005389B">
        <w:rPr>
          <w:rFonts w:ascii="Arial" w:hAnsi="Arial" w:cs="Arial"/>
        </w:rPr>
        <w:t>tem.</w:t>
      </w:r>
      <w:proofErr w:type="gramEnd"/>
    </w:p>
    <w:p w:rsidR="00BC3E89" w:rsidRDefault="00BF1490" w:rsidP="00CD65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 w:rsidR="0086491C">
        <w:rPr>
          <w:rFonts w:ascii="Arial" w:hAnsi="Arial" w:cs="Arial"/>
        </w:rPr>
        <w:t>[2]</w:t>
      </w:r>
      <w:r w:rsidR="00BA4615">
        <w:rPr>
          <w:rFonts w:ascii="Arial" w:hAnsi="Arial" w:cs="Arial"/>
        </w:rPr>
        <w:t xml:space="preserve"> </w:t>
      </w:r>
      <w:r w:rsidR="00813AEF">
        <w:rPr>
          <w:rFonts w:ascii="Arial" w:hAnsi="Arial" w:cs="Arial"/>
        </w:rPr>
        <w:t xml:space="preserve">W. </w:t>
      </w:r>
      <w:proofErr w:type="spellStart"/>
      <w:r w:rsidR="00813AEF">
        <w:rPr>
          <w:rFonts w:ascii="Arial" w:hAnsi="Arial" w:cs="Arial"/>
        </w:rPr>
        <w:t>Effelsberg</w:t>
      </w:r>
      <w:proofErr w:type="spellEnd"/>
      <w:r w:rsidR="00813AEF">
        <w:rPr>
          <w:rFonts w:ascii="Arial" w:hAnsi="Arial" w:cs="Arial"/>
        </w:rPr>
        <w:t xml:space="preserve"> and T. </w:t>
      </w:r>
      <w:proofErr w:type="spellStart"/>
      <w:r w:rsidR="00813AEF">
        <w:rPr>
          <w:rFonts w:ascii="Arial" w:hAnsi="Arial" w:cs="Arial"/>
        </w:rPr>
        <w:t>Haerder</w:t>
      </w:r>
      <w:proofErr w:type="spellEnd"/>
      <w:r w:rsidR="00813AEF">
        <w:rPr>
          <w:rFonts w:ascii="Arial" w:hAnsi="Arial" w:cs="Arial"/>
        </w:rPr>
        <w:t>.</w:t>
      </w:r>
      <w:proofErr w:type="gramEnd"/>
      <w:r w:rsidR="00813AEF">
        <w:rPr>
          <w:rFonts w:ascii="Arial" w:hAnsi="Arial" w:cs="Arial"/>
        </w:rPr>
        <w:t xml:space="preserve"> </w:t>
      </w:r>
      <w:proofErr w:type="gramStart"/>
      <w:r w:rsidR="0086491C">
        <w:rPr>
          <w:rFonts w:ascii="Arial" w:hAnsi="Arial" w:cs="Arial"/>
        </w:rPr>
        <w:t>Principles of</w:t>
      </w:r>
      <w:r w:rsidR="00813AEF">
        <w:rPr>
          <w:rFonts w:ascii="Arial" w:hAnsi="Arial" w:cs="Arial"/>
        </w:rPr>
        <w:t xml:space="preserve"> Database Buffer Management.</w:t>
      </w:r>
      <w:proofErr w:type="gramEnd"/>
    </w:p>
    <w:p w:rsidR="00567EA8" w:rsidRDefault="00567EA8" w:rsidP="00CD65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[3]</w:t>
      </w:r>
      <w:r w:rsidR="00172809">
        <w:rPr>
          <w:rFonts w:ascii="Arial" w:hAnsi="Arial" w:cs="Arial"/>
        </w:rPr>
        <w:t xml:space="preserve"> OPT, </w:t>
      </w:r>
      <w:hyperlink r:id="rId8" w:history="1">
        <w:r w:rsidR="00172809">
          <w:rPr>
            <w:rStyle w:val="Hyperlink"/>
          </w:rPr>
          <w:t>http://en.wikipedia.org/wiki/Page_replacement_algorithm</w:t>
        </w:r>
      </w:hyperlink>
    </w:p>
    <w:p w:rsidR="00BA4615" w:rsidRDefault="00172809" w:rsidP="00CD650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[4]</w:t>
      </w:r>
      <w:r w:rsidR="00BA4615">
        <w:rPr>
          <w:rFonts w:ascii="Arial" w:hAnsi="Arial" w:cs="Arial"/>
        </w:rPr>
        <w:t xml:space="preserve"> </w:t>
      </w:r>
      <w:r w:rsidR="00813AEF">
        <w:rPr>
          <w:rFonts w:ascii="Arial" w:hAnsi="Arial" w:cs="Arial"/>
        </w:rPr>
        <w:t xml:space="preserve">T. Johnson and D. </w:t>
      </w:r>
      <w:proofErr w:type="spellStart"/>
      <w:r w:rsidR="00813AEF">
        <w:rPr>
          <w:rFonts w:ascii="Arial" w:hAnsi="Arial" w:cs="Arial"/>
        </w:rPr>
        <w:t>Shasha</w:t>
      </w:r>
      <w:proofErr w:type="spellEnd"/>
      <w:r w:rsidR="00813AEF">
        <w:rPr>
          <w:rFonts w:ascii="Arial" w:hAnsi="Arial" w:cs="Arial"/>
        </w:rPr>
        <w:t xml:space="preserve">. </w:t>
      </w:r>
      <w:r w:rsidR="00850C72">
        <w:rPr>
          <w:rFonts w:ascii="Arial" w:hAnsi="Arial" w:cs="Arial"/>
        </w:rPr>
        <w:t>2Q: A Low Overhead High Performance Buffer</w:t>
      </w:r>
    </w:p>
    <w:p w:rsidR="00B876DC" w:rsidRDefault="00F41BC7" w:rsidP="00CD650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850C72">
        <w:rPr>
          <w:rFonts w:ascii="Arial" w:hAnsi="Arial" w:cs="Arial"/>
        </w:rPr>
        <w:t>Management Replacement Algorithm</w:t>
      </w:r>
      <w:r w:rsidR="00813AEF">
        <w:rPr>
          <w:rFonts w:ascii="Arial" w:hAnsi="Arial" w:cs="Arial"/>
        </w:rPr>
        <w:t>.</w:t>
      </w:r>
      <w:proofErr w:type="gramEnd"/>
      <w:r w:rsidR="00813AEF">
        <w:rPr>
          <w:rFonts w:ascii="Arial" w:hAnsi="Arial" w:cs="Arial"/>
        </w:rPr>
        <w:t xml:space="preserve"> </w:t>
      </w:r>
      <w:proofErr w:type="gramStart"/>
      <w:r w:rsidR="00813AEF">
        <w:rPr>
          <w:rFonts w:ascii="Arial" w:hAnsi="Arial" w:cs="Arial"/>
        </w:rPr>
        <w:t>In Proc.</w:t>
      </w:r>
      <w:r w:rsidR="00A512C1">
        <w:rPr>
          <w:rFonts w:ascii="Arial" w:hAnsi="Arial" w:cs="Arial"/>
        </w:rPr>
        <w:t xml:space="preserve"> of VLDB’94, 1994, pp 439-450.</w:t>
      </w:r>
      <w:proofErr w:type="gramEnd"/>
    </w:p>
    <w:p w:rsidR="0018033B" w:rsidRDefault="00172809" w:rsidP="00CD650E">
      <w:pPr>
        <w:spacing w:after="0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[5</w:t>
      </w:r>
      <w:r w:rsidR="00E90FBF">
        <w:rPr>
          <w:rFonts w:ascii="Arial" w:hAnsi="Arial" w:cs="Arial"/>
        </w:rPr>
        <w:t xml:space="preserve">] S. Jiang, </w:t>
      </w:r>
      <w:r w:rsidR="0018033B">
        <w:rPr>
          <w:rFonts w:ascii="Arial" w:hAnsi="Arial" w:cs="Arial"/>
        </w:rPr>
        <w:t>F. Chen and X. Zhang.</w:t>
      </w:r>
      <w:proofErr w:type="gramEnd"/>
      <w:r w:rsidR="0018033B">
        <w:rPr>
          <w:rFonts w:ascii="Arial" w:hAnsi="Arial" w:cs="Arial"/>
        </w:rPr>
        <w:t xml:space="preserve"> CLOCK-Pro: An Effective I</w:t>
      </w:r>
      <w:r w:rsidR="00E90FBF">
        <w:rPr>
          <w:rFonts w:ascii="Arial" w:hAnsi="Arial" w:cs="Arial"/>
        </w:rPr>
        <w:t>mprovement of the</w:t>
      </w:r>
      <w:r w:rsidR="0018033B">
        <w:rPr>
          <w:rFonts w:ascii="Arial" w:hAnsi="Arial" w:cs="Arial"/>
        </w:rPr>
        <w:t xml:space="preserve"> Clock  </w:t>
      </w:r>
    </w:p>
    <w:p w:rsidR="00E90FBF" w:rsidRDefault="0018033B" w:rsidP="00CD650E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Replacement. </w:t>
      </w:r>
      <w:r w:rsidR="00A512C1">
        <w:rPr>
          <w:rFonts w:ascii="Arial" w:hAnsi="Arial" w:cs="Arial"/>
        </w:rPr>
        <w:t xml:space="preserve"> </w:t>
      </w:r>
      <w:proofErr w:type="gramStart"/>
      <w:r w:rsidR="00A512C1">
        <w:rPr>
          <w:rFonts w:ascii="Arial" w:hAnsi="Arial" w:cs="Arial"/>
        </w:rPr>
        <w:t>In Proc. of USENIX’05, April 2005.</w:t>
      </w:r>
      <w:proofErr w:type="gramEnd"/>
    </w:p>
    <w:p w:rsidR="009E3095" w:rsidRDefault="00172809" w:rsidP="00CD650E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[6</w:t>
      </w:r>
      <w:r w:rsidR="009E3095">
        <w:rPr>
          <w:rFonts w:ascii="Arial" w:hAnsi="Arial" w:cs="Arial"/>
        </w:rPr>
        <w:t xml:space="preserve">] </w:t>
      </w:r>
      <w:proofErr w:type="spellStart"/>
      <w:r w:rsidR="009E3095">
        <w:rPr>
          <w:rFonts w:ascii="Arial" w:hAnsi="Arial" w:cs="Arial"/>
        </w:rPr>
        <w:t>UMASSTraceRepository</w:t>
      </w:r>
      <w:proofErr w:type="spellEnd"/>
      <w:r w:rsidR="009E3095">
        <w:rPr>
          <w:rFonts w:ascii="Arial" w:hAnsi="Arial" w:cs="Arial"/>
        </w:rPr>
        <w:t xml:space="preserve">, </w:t>
      </w:r>
      <w:hyperlink r:id="rId9" w:history="1">
        <w:r w:rsidR="009E3095">
          <w:rPr>
            <w:rStyle w:val="Hyperlink"/>
          </w:rPr>
          <w:t>http://traces.cs.umass.edu/index.php/Storage/Storage</w:t>
        </w:r>
      </w:hyperlink>
    </w:p>
    <w:p w:rsidR="00850C72" w:rsidRDefault="00B876DC" w:rsidP="00B876D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03998" w:rsidRDefault="00103998" w:rsidP="00755543">
      <w:pPr>
        <w:spacing w:after="0"/>
        <w:rPr>
          <w:rFonts w:ascii="Arial" w:hAnsi="Arial" w:cs="Arial"/>
        </w:rPr>
      </w:pPr>
    </w:p>
    <w:p w:rsidR="00103998" w:rsidRDefault="00103998" w:rsidP="00755543">
      <w:pPr>
        <w:spacing w:after="0"/>
        <w:rPr>
          <w:rFonts w:ascii="Arial" w:hAnsi="Arial" w:cs="Arial"/>
        </w:rPr>
      </w:pPr>
    </w:p>
    <w:p w:rsidR="003C3AAF" w:rsidRDefault="003C3AAF" w:rsidP="003C3AAF">
      <w:pPr>
        <w:spacing w:after="0"/>
        <w:jc w:val="center"/>
        <w:rPr>
          <w:rFonts w:ascii="Arial" w:hAnsi="Arial" w:cs="Arial"/>
        </w:rPr>
      </w:pPr>
    </w:p>
    <w:p w:rsidR="003C3AAF" w:rsidRPr="003C3AAF" w:rsidRDefault="003C3AAF" w:rsidP="003C3AAF">
      <w:pPr>
        <w:spacing w:after="0"/>
        <w:jc w:val="center"/>
        <w:rPr>
          <w:rFonts w:ascii="Arial" w:hAnsi="Arial" w:cs="Arial"/>
        </w:rPr>
      </w:pPr>
    </w:p>
    <w:sectPr w:rsidR="003C3AAF" w:rsidRPr="003C3AAF" w:rsidSect="00D47C5F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D6" w:rsidRDefault="003D44D6" w:rsidP="00B46CA4">
      <w:pPr>
        <w:spacing w:after="0" w:line="240" w:lineRule="auto"/>
      </w:pPr>
      <w:r>
        <w:separator/>
      </w:r>
    </w:p>
  </w:endnote>
  <w:endnote w:type="continuationSeparator" w:id="0">
    <w:p w:rsidR="003D44D6" w:rsidRDefault="003D44D6" w:rsidP="00B4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D6" w:rsidRDefault="003D44D6" w:rsidP="00B46CA4">
      <w:pPr>
        <w:spacing w:after="0" w:line="240" w:lineRule="auto"/>
      </w:pPr>
      <w:r>
        <w:separator/>
      </w:r>
    </w:p>
  </w:footnote>
  <w:footnote w:type="continuationSeparator" w:id="0">
    <w:p w:rsidR="003D44D6" w:rsidRDefault="003D44D6" w:rsidP="00B4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E2F"/>
    <w:multiLevelType w:val="multilevel"/>
    <w:tmpl w:val="7772F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0803F9"/>
    <w:multiLevelType w:val="multilevel"/>
    <w:tmpl w:val="7772F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B73C2"/>
    <w:multiLevelType w:val="multilevel"/>
    <w:tmpl w:val="7340C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8B72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753EF1"/>
    <w:multiLevelType w:val="multilevel"/>
    <w:tmpl w:val="7772F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C8C6441"/>
    <w:multiLevelType w:val="hybridMultilevel"/>
    <w:tmpl w:val="39B67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36F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893E9B"/>
    <w:multiLevelType w:val="multilevel"/>
    <w:tmpl w:val="7772F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3AAF"/>
    <w:rsid w:val="000074A3"/>
    <w:rsid w:val="0005389B"/>
    <w:rsid w:val="00057F28"/>
    <w:rsid w:val="00066184"/>
    <w:rsid w:val="00072CE0"/>
    <w:rsid w:val="000B4BF4"/>
    <w:rsid w:val="000C5250"/>
    <w:rsid w:val="00103998"/>
    <w:rsid w:val="00112CCF"/>
    <w:rsid w:val="001203B9"/>
    <w:rsid w:val="001324DC"/>
    <w:rsid w:val="0013441B"/>
    <w:rsid w:val="00136D8A"/>
    <w:rsid w:val="00172809"/>
    <w:rsid w:val="001768BA"/>
    <w:rsid w:val="0018033B"/>
    <w:rsid w:val="001B18C0"/>
    <w:rsid w:val="001B34AA"/>
    <w:rsid w:val="001E1B1C"/>
    <w:rsid w:val="00207A1B"/>
    <w:rsid w:val="002214A5"/>
    <w:rsid w:val="002463F8"/>
    <w:rsid w:val="00294BA5"/>
    <w:rsid w:val="002A7C4C"/>
    <w:rsid w:val="002B4191"/>
    <w:rsid w:val="002B5200"/>
    <w:rsid w:val="002D1EF4"/>
    <w:rsid w:val="002F138E"/>
    <w:rsid w:val="00302F3C"/>
    <w:rsid w:val="003439BC"/>
    <w:rsid w:val="00347D55"/>
    <w:rsid w:val="00362547"/>
    <w:rsid w:val="003A5F30"/>
    <w:rsid w:val="003C3AAF"/>
    <w:rsid w:val="003C3EDE"/>
    <w:rsid w:val="003D44D6"/>
    <w:rsid w:val="003E745D"/>
    <w:rsid w:val="003F062F"/>
    <w:rsid w:val="00412DB8"/>
    <w:rsid w:val="0041619A"/>
    <w:rsid w:val="004751A5"/>
    <w:rsid w:val="004962A8"/>
    <w:rsid w:val="00497820"/>
    <w:rsid w:val="004D18A9"/>
    <w:rsid w:val="005005ED"/>
    <w:rsid w:val="00524223"/>
    <w:rsid w:val="005325AC"/>
    <w:rsid w:val="0054226D"/>
    <w:rsid w:val="005466F1"/>
    <w:rsid w:val="00567EA8"/>
    <w:rsid w:val="005C21CE"/>
    <w:rsid w:val="005D1FE3"/>
    <w:rsid w:val="005F6CBA"/>
    <w:rsid w:val="00611871"/>
    <w:rsid w:val="00636E37"/>
    <w:rsid w:val="007307FC"/>
    <w:rsid w:val="00755543"/>
    <w:rsid w:val="00770930"/>
    <w:rsid w:val="00792B79"/>
    <w:rsid w:val="007B0A4E"/>
    <w:rsid w:val="007C64E8"/>
    <w:rsid w:val="007D5978"/>
    <w:rsid w:val="007F00DF"/>
    <w:rsid w:val="00813AEF"/>
    <w:rsid w:val="008327B8"/>
    <w:rsid w:val="00850C72"/>
    <w:rsid w:val="00861F0E"/>
    <w:rsid w:val="0086491C"/>
    <w:rsid w:val="00990042"/>
    <w:rsid w:val="009A0620"/>
    <w:rsid w:val="009E3095"/>
    <w:rsid w:val="00A16415"/>
    <w:rsid w:val="00A46D45"/>
    <w:rsid w:val="00A512C1"/>
    <w:rsid w:val="00AB0D00"/>
    <w:rsid w:val="00B100E6"/>
    <w:rsid w:val="00B267C2"/>
    <w:rsid w:val="00B46CA4"/>
    <w:rsid w:val="00B52813"/>
    <w:rsid w:val="00B770FD"/>
    <w:rsid w:val="00B876DC"/>
    <w:rsid w:val="00BA4615"/>
    <w:rsid w:val="00BC3E89"/>
    <w:rsid w:val="00BF1490"/>
    <w:rsid w:val="00C13661"/>
    <w:rsid w:val="00C25893"/>
    <w:rsid w:val="00C33F0B"/>
    <w:rsid w:val="00C67B36"/>
    <w:rsid w:val="00C72421"/>
    <w:rsid w:val="00C80678"/>
    <w:rsid w:val="00C901BD"/>
    <w:rsid w:val="00C93E8D"/>
    <w:rsid w:val="00CD650E"/>
    <w:rsid w:val="00D006B9"/>
    <w:rsid w:val="00D11E1C"/>
    <w:rsid w:val="00D30923"/>
    <w:rsid w:val="00D43760"/>
    <w:rsid w:val="00D47C5F"/>
    <w:rsid w:val="00D549DA"/>
    <w:rsid w:val="00D66809"/>
    <w:rsid w:val="00D7499B"/>
    <w:rsid w:val="00D93921"/>
    <w:rsid w:val="00DB23B9"/>
    <w:rsid w:val="00DB37BC"/>
    <w:rsid w:val="00DF7A6A"/>
    <w:rsid w:val="00E02E28"/>
    <w:rsid w:val="00E84DC4"/>
    <w:rsid w:val="00E90FBF"/>
    <w:rsid w:val="00EB0B63"/>
    <w:rsid w:val="00EB60AA"/>
    <w:rsid w:val="00EC7355"/>
    <w:rsid w:val="00F039B0"/>
    <w:rsid w:val="00F41BC7"/>
    <w:rsid w:val="00F532A4"/>
    <w:rsid w:val="00F72FB3"/>
    <w:rsid w:val="00FB6F65"/>
    <w:rsid w:val="00FC4221"/>
    <w:rsid w:val="00FD1EDB"/>
    <w:rsid w:val="00FF1EDD"/>
    <w:rsid w:val="00FF2118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3C3A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CA4"/>
  </w:style>
  <w:style w:type="paragraph" w:styleId="Footer">
    <w:name w:val="footer"/>
    <w:basedOn w:val="Normal"/>
    <w:link w:val="FooterChar"/>
    <w:uiPriority w:val="99"/>
    <w:semiHidden/>
    <w:unhideWhenUsed/>
    <w:rsid w:val="00B4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CA4"/>
  </w:style>
  <w:style w:type="character" w:customStyle="1" w:styleId="apple-converted-space">
    <w:name w:val="apple-converted-space"/>
    <w:basedOn w:val="DefaultParagraphFont"/>
    <w:rsid w:val="00861F0E"/>
  </w:style>
  <w:style w:type="character" w:customStyle="1" w:styleId="il">
    <w:name w:val="il"/>
    <w:basedOn w:val="DefaultParagraphFont"/>
    <w:rsid w:val="00861F0E"/>
  </w:style>
  <w:style w:type="table" w:styleId="TableGrid">
    <w:name w:val="Table Grid"/>
    <w:basedOn w:val="TableNormal"/>
    <w:uiPriority w:val="59"/>
    <w:rsid w:val="00FC4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939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4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D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shish.walia@nyu.edu" TargetMode="External"/><Relationship Id="rId8" Type="http://schemas.openxmlformats.org/officeDocument/2006/relationships/hyperlink" Target="http://en.wikipedia.org/wiki/Page_replacement_algorithm" TargetMode="External"/><Relationship Id="rId9" Type="http://schemas.openxmlformats.org/officeDocument/2006/relationships/hyperlink" Target="http://traces.cs.umass.edu/index.php/Storage/Storag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16386</TotalTime>
  <Pages>8</Pages>
  <Words>2327</Words>
  <Characters>13269</Characters>
  <Application>Microsoft Macintosh Word</Application>
  <DocSecurity>0</DocSecurity>
  <Lines>110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Walia</dc:creator>
  <cp:keywords/>
  <dc:description/>
  <cp:lastModifiedBy>Ashish Walia</cp:lastModifiedBy>
  <cp:revision>14</cp:revision>
  <dcterms:created xsi:type="dcterms:W3CDTF">2012-05-19T06:59:00Z</dcterms:created>
  <dcterms:modified xsi:type="dcterms:W3CDTF">2012-06-04T10:56:00Z</dcterms:modified>
</cp:coreProperties>
</file>